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EA10D" w14:textId="77777777" w:rsidR="00DC36C6" w:rsidRPr="009A04DF" w:rsidRDefault="00DC36C6" w:rsidP="009A04DF">
      <w:pPr>
        <w:pStyle w:val="BodyText"/>
        <w:autoSpaceDE w:val="0"/>
        <w:autoSpaceDN w:val="0"/>
        <w:spacing w:before="160" w:after="40"/>
        <w:jc w:val="center"/>
        <w:rPr>
          <w:rFonts w:ascii="Calibri" w:hAnsi="Calibri"/>
          <w:b/>
          <w:bCs/>
          <w:sz w:val="22"/>
          <w:szCs w:val="22"/>
          <w:u w:color="000080"/>
        </w:rPr>
      </w:pPr>
      <w:bookmarkStart w:id="0" w:name="_GoBack"/>
      <w:bookmarkEnd w:id="0"/>
      <w:r w:rsidRPr="009A04DF">
        <w:rPr>
          <w:rFonts w:ascii="Calibri" w:hAnsi="Calibri"/>
          <w:b/>
          <w:bCs/>
          <w:sz w:val="22"/>
          <w:szCs w:val="22"/>
          <w:u w:color="000080"/>
        </w:rPr>
        <w:t>Revista ADM.MADE, Rio de Janeiro, ano 12, v.16, n.</w:t>
      </w:r>
      <w:r>
        <w:rPr>
          <w:rFonts w:ascii="Calibri" w:hAnsi="Calibri"/>
          <w:b/>
          <w:bCs/>
          <w:sz w:val="22"/>
          <w:szCs w:val="22"/>
          <w:u w:color="000080"/>
        </w:rPr>
        <w:t>2</w:t>
      </w:r>
      <w:r w:rsidRPr="009A04DF">
        <w:rPr>
          <w:rFonts w:ascii="Calibri" w:hAnsi="Calibri"/>
          <w:b/>
          <w:bCs/>
          <w:sz w:val="22"/>
          <w:szCs w:val="22"/>
          <w:u w:color="000080"/>
        </w:rPr>
        <w:t>, p.</w:t>
      </w:r>
      <w:r w:rsidR="004C4959">
        <w:rPr>
          <w:rFonts w:ascii="Calibri" w:hAnsi="Calibri"/>
          <w:b/>
          <w:bCs/>
          <w:sz w:val="22"/>
          <w:szCs w:val="22"/>
          <w:u w:color="000080"/>
        </w:rPr>
        <w:t>68-86</w:t>
      </w:r>
      <w:r w:rsidRPr="009A04DF">
        <w:rPr>
          <w:rFonts w:ascii="Calibri" w:hAnsi="Calibri"/>
          <w:b/>
          <w:bCs/>
          <w:sz w:val="22"/>
          <w:szCs w:val="22"/>
          <w:u w:color="000080"/>
        </w:rPr>
        <w:t xml:space="preserve">, </w:t>
      </w:r>
      <w:r>
        <w:rPr>
          <w:rFonts w:ascii="Calibri" w:hAnsi="Calibri"/>
          <w:b/>
          <w:bCs/>
          <w:sz w:val="22"/>
          <w:szCs w:val="22"/>
          <w:u w:color="000080"/>
        </w:rPr>
        <w:t>maio/agosto</w:t>
      </w:r>
      <w:r w:rsidRPr="009A04DF">
        <w:rPr>
          <w:rFonts w:ascii="Calibri" w:hAnsi="Calibri"/>
          <w:b/>
          <w:bCs/>
          <w:sz w:val="22"/>
          <w:szCs w:val="22"/>
          <w:u w:color="000080"/>
        </w:rPr>
        <w:t>, 2012</w:t>
      </w:r>
    </w:p>
    <w:p w14:paraId="2BF5200E" w14:textId="77777777" w:rsidR="00DC36C6" w:rsidRPr="009A04DF" w:rsidRDefault="00DC36C6" w:rsidP="009A04DF">
      <w:pPr>
        <w:pStyle w:val="BodyText"/>
        <w:autoSpaceDE w:val="0"/>
        <w:autoSpaceDN w:val="0"/>
        <w:spacing w:after="0"/>
        <w:jc w:val="center"/>
        <w:rPr>
          <w:rFonts w:ascii="Calibri" w:hAnsi="Calibri"/>
          <w:bCs/>
          <w:sz w:val="22"/>
          <w:szCs w:val="22"/>
          <w:u w:color="000080"/>
        </w:rPr>
      </w:pPr>
      <w:r w:rsidRPr="009A04DF">
        <w:rPr>
          <w:rFonts w:ascii="Calibri" w:hAnsi="Calibri"/>
          <w:bCs/>
          <w:sz w:val="22"/>
          <w:szCs w:val="22"/>
          <w:u w:color="000080"/>
        </w:rPr>
        <w:t>Revista do Mestrado em Administração e Desenvolvimento Empresarial da Universidade</w:t>
      </w:r>
    </w:p>
    <w:p w14:paraId="75DB72A1" w14:textId="77777777" w:rsidR="00DC36C6" w:rsidRPr="009A04DF" w:rsidRDefault="00DC36C6" w:rsidP="009A04DF">
      <w:pPr>
        <w:pStyle w:val="BodyText"/>
        <w:autoSpaceDE w:val="0"/>
        <w:autoSpaceDN w:val="0"/>
        <w:spacing w:after="0"/>
        <w:jc w:val="center"/>
        <w:rPr>
          <w:rFonts w:ascii="Calibri" w:hAnsi="Calibri"/>
          <w:bCs/>
          <w:sz w:val="22"/>
          <w:szCs w:val="22"/>
          <w:u w:color="000080"/>
        </w:rPr>
      </w:pPr>
      <w:r w:rsidRPr="009A04DF">
        <w:rPr>
          <w:rFonts w:ascii="Calibri" w:hAnsi="Calibri"/>
          <w:bCs/>
          <w:sz w:val="22"/>
          <w:szCs w:val="22"/>
          <w:u w:color="000080"/>
        </w:rPr>
        <w:t>Estácio de Sá – Rio de Janeiro (MADE/UNESA). ISSN: 2237-5139</w:t>
      </w:r>
    </w:p>
    <w:p w14:paraId="7EC97781" w14:textId="77777777" w:rsidR="00DC36C6" w:rsidRPr="009A04DF" w:rsidRDefault="00DC36C6" w:rsidP="009A04DF">
      <w:pPr>
        <w:pStyle w:val="BodyText"/>
        <w:autoSpaceDE w:val="0"/>
        <w:autoSpaceDN w:val="0"/>
        <w:spacing w:after="0"/>
        <w:jc w:val="center"/>
        <w:rPr>
          <w:rFonts w:ascii="Calibri" w:hAnsi="Calibri"/>
          <w:bCs/>
          <w:sz w:val="22"/>
          <w:szCs w:val="22"/>
          <w:u w:color="000080"/>
        </w:rPr>
      </w:pPr>
      <w:r w:rsidRPr="009A04DF">
        <w:rPr>
          <w:rFonts w:ascii="Calibri" w:hAnsi="Calibri"/>
          <w:bCs/>
          <w:sz w:val="22"/>
          <w:szCs w:val="22"/>
          <w:u w:color="000080"/>
        </w:rPr>
        <w:t xml:space="preserve">Conteúdo publicado de acesso livre e irrestrito, sob licença </w:t>
      </w:r>
      <w:proofErr w:type="spellStart"/>
      <w:r w:rsidRPr="009A04DF">
        <w:rPr>
          <w:rFonts w:ascii="Calibri" w:hAnsi="Calibri"/>
          <w:bCs/>
          <w:sz w:val="22"/>
          <w:szCs w:val="22"/>
          <w:u w:color="000080"/>
        </w:rPr>
        <w:t>Creative</w:t>
      </w:r>
      <w:proofErr w:type="spellEnd"/>
      <w:r w:rsidRPr="009A04DF">
        <w:rPr>
          <w:rFonts w:ascii="Calibri" w:hAnsi="Calibri"/>
          <w:bCs/>
          <w:sz w:val="22"/>
          <w:szCs w:val="22"/>
          <w:u w:color="000080"/>
        </w:rPr>
        <w:t xml:space="preserve"> </w:t>
      </w:r>
      <w:proofErr w:type="spellStart"/>
      <w:r w:rsidRPr="009A04DF">
        <w:rPr>
          <w:rFonts w:ascii="Calibri" w:hAnsi="Calibri"/>
          <w:bCs/>
          <w:sz w:val="22"/>
          <w:szCs w:val="22"/>
          <w:u w:color="000080"/>
        </w:rPr>
        <w:t>Commons</w:t>
      </w:r>
      <w:proofErr w:type="spellEnd"/>
      <w:r w:rsidRPr="009A04DF">
        <w:rPr>
          <w:rFonts w:ascii="Calibri" w:hAnsi="Calibri"/>
          <w:bCs/>
          <w:sz w:val="22"/>
          <w:szCs w:val="22"/>
          <w:u w:color="000080"/>
        </w:rPr>
        <w:t xml:space="preserve"> 3.0.</w:t>
      </w:r>
    </w:p>
    <w:p w14:paraId="11FA9B28" w14:textId="77777777" w:rsidR="00DC36C6" w:rsidRDefault="00DC36C6" w:rsidP="009A04DF">
      <w:pPr>
        <w:pStyle w:val="BodyText"/>
        <w:autoSpaceDE w:val="0"/>
        <w:autoSpaceDN w:val="0"/>
        <w:spacing w:after="0"/>
        <w:jc w:val="center"/>
        <w:rPr>
          <w:rFonts w:ascii="Calibri" w:hAnsi="Calibri"/>
          <w:bCs/>
          <w:sz w:val="22"/>
          <w:szCs w:val="22"/>
          <w:u w:color="000080"/>
        </w:rPr>
      </w:pPr>
      <w:r w:rsidRPr="009A04DF">
        <w:rPr>
          <w:rFonts w:ascii="Calibri" w:hAnsi="Calibri"/>
          <w:bCs/>
          <w:sz w:val="22"/>
          <w:szCs w:val="22"/>
          <w:u w:color="000080"/>
        </w:rPr>
        <w:t>Editora responsável: Isabel de Sá Affonso da Costa</w:t>
      </w:r>
    </w:p>
    <w:p w14:paraId="561F1AC8" w14:textId="77777777" w:rsidR="00DC36C6" w:rsidRPr="009A04DF" w:rsidRDefault="00DC36C6" w:rsidP="009A04DF">
      <w:pPr>
        <w:pStyle w:val="BodyText"/>
        <w:autoSpaceDE w:val="0"/>
        <w:autoSpaceDN w:val="0"/>
        <w:spacing w:after="0"/>
        <w:jc w:val="center"/>
        <w:rPr>
          <w:rFonts w:ascii="Calibri" w:hAnsi="Calibri"/>
          <w:bCs/>
          <w:sz w:val="22"/>
          <w:szCs w:val="22"/>
          <w:u w:color="000080"/>
        </w:rPr>
      </w:pPr>
      <w:r>
        <w:rPr>
          <w:rFonts w:ascii="Calibri" w:hAnsi="Calibri"/>
          <w:bCs/>
          <w:sz w:val="22"/>
          <w:szCs w:val="22"/>
          <w:u w:color="000080"/>
        </w:rPr>
        <w:t xml:space="preserve">Organizador do número temático: Marco Aurélio </w:t>
      </w:r>
      <w:proofErr w:type="spellStart"/>
      <w:r>
        <w:rPr>
          <w:rFonts w:ascii="Calibri" w:hAnsi="Calibri"/>
          <w:bCs/>
          <w:sz w:val="22"/>
          <w:szCs w:val="22"/>
          <w:u w:color="000080"/>
        </w:rPr>
        <w:t>Carino</w:t>
      </w:r>
      <w:proofErr w:type="spellEnd"/>
      <w:r>
        <w:rPr>
          <w:rFonts w:ascii="Calibri" w:hAnsi="Calibri"/>
          <w:bCs/>
          <w:sz w:val="22"/>
          <w:szCs w:val="22"/>
          <w:u w:color="000080"/>
        </w:rPr>
        <w:t xml:space="preserve"> </w:t>
      </w:r>
      <w:proofErr w:type="spellStart"/>
      <w:r>
        <w:rPr>
          <w:rFonts w:ascii="Calibri" w:hAnsi="Calibri"/>
          <w:bCs/>
          <w:sz w:val="22"/>
          <w:szCs w:val="22"/>
          <w:u w:color="000080"/>
        </w:rPr>
        <w:t>Bouzada</w:t>
      </w:r>
      <w:proofErr w:type="spellEnd"/>
    </w:p>
    <w:p w14:paraId="02534EEA" w14:textId="77777777" w:rsidR="00DC36C6" w:rsidRPr="009A04DF" w:rsidRDefault="00DC36C6" w:rsidP="002A7B7A">
      <w:pPr>
        <w:tabs>
          <w:tab w:val="left" w:pos="6237"/>
        </w:tabs>
        <w:rPr>
          <w:rFonts w:ascii="Calibri" w:hAnsi="Calibri" w:cs="Times New Roman"/>
          <w:b/>
          <w:sz w:val="22"/>
          <w:szCs w:val="22"/>
        </w:rPr>
      </w:pPr>
    </w:p>
    <w:p w14:paraId="51071BD5" w14:textId="77777777" w:rsidR="00DC36C6" w:rsidRPr="009A04DF" w:rsidRDefault="00DC36C6" w:rsidP="002A7B7A">
      <w:pPr>
        <w:tabs>
          <w:tab w:val="left" w:pos="6237"/>
        </w:tabs>
        <w:rPr>
          <w:rFonts w:ascii="Calibri" w:hAnsi="Calibri" w:cs="Times New Roman"/>
          <w:b/>
          <w:sz w:val="22"/>
          <w:szCs w:val="22"/>
        </w:rPr>
      </w:pPr>
    </w:p>
    <w:p w14:paraId="18C39665" w14:textId="77777777" w:rsidR="00DC36C6" w:rsidRPr="009A04DF" w:rsidRDefault="00DC36C6" w:rsidP="002A7B7A">
      <w:pPr>
        <w:tabs>
          <w:tab w:val="left" w:pos="6237"/>
        </w:tabs>
        <w:rPr>
          <w:rFonts w:ascii="Calibri" w:hAnsi="Calibri" w:cs="Times New Roman"/>
          <w:b/>
          <w:sz w:val="22"/>
          <w:szCs w:val="22"/>
        </w:rPr>
      </w:pPr>
    </w:p>
    <w:p w14:paraId="226D6D45" w14:textId="77777777" w:rsidR="00DC36C6" w:rsidRPr="009A04DF" w:rsidRDefault="00DC36C6" w:rsidP="002A7B7A">
      <w:pPr>
        <w:tabs>
          <w:tab w:val="left" w:pos="6237"/>
        </w:tabs>
        <w:rPr>
          <w:rFonts w:ascii="Calibri" w:hAnsi="Calibri" w:cs="Times New Roman"/>
          <w:b/>
          <w:sz w:val="22"/>
          <w:szCs w:val="22"/>
        </w:rPr>
      </w:pPr>
    </w:p>
    <w:p w14:paraId="5B05BBF8" w14:textId="77777777" w:rsidR="00DC36C6" w:rsidRDefault="00DC36C6" w:rsidP="002A7B7A">
      <w:pPr>
        <w:tabs>
          <w:tab w:val="left" w:pos="6237"/>
        </w:tabs>
        <w:rPr>
          <w:rFonts w:ascii="Calibri" w:hAnsi="Calibri" w:cs="Times New Roman"/>
          <w:b/>
          <w:sz w:val="22"/>
          <w:szCs w:val="22"/>
        </w:rPr>
      </w:pPr>
    </w:p>
    <w:p w14:paraId="0608F303" w14:textId="77777777" w:rsidR="00DC36C6" w:rsidRPr="009A04DF" w:rsidRDefault="00DC36C6" w:rsidP="002A7B7A">
      <w:pPr>
        <w:tabs>
          <w:tab w:val="left" w:pos="6237"/>
        </w:tabs>
        <w:rPr>
          <w:rFonts w:ascii="Calibri" w:hAnsi="Calibri" w:cs="Times New Roman"/>
          <w:b/>
          <w:sz w:val="22"/>
          <w:szCs w:val="22"/>
        </w:rPr>
      </w:pPr>
    </w:p>
    <w:p w14:paraId="205F6C5E" w14:textId="77777777" w:rsidR="00DC36C6" w:rsidRDefault="00DC36C6" w:rsidP="009A04DF">
      <w:pPr>
        <w:pStyle w:val="JH-1Titulo"/>
        <w:spacing w:after="480" w:line="240" w:lineRule="auto"/>
        <w:jc w:val="center"/>
        <w:rPr>
          <w:rFonts w:ascii="Calibri" w:hAnsi="Calibri"/>
          <w:caps w:val="0"/>
          <w:szCs w:val="28"/>
        </w:rPr>
      </w:pPr>
    </w:p>
    <w:p w14:paraId="07CD276C" w14:textId="77777777" w:rsidR="00DC36C6" w:rsidRPr="009A04DF" w:rsidRDefault="00DC36C6" w:rsidP="009A04DF">
      <w:pPr>
        <w:pStyle w:val="JH-1Titulo"/>
        <w:spacing w:after="480" w:line="240" w:lineRule="auto"/>
        <w:jc w:val="center"/>
        <w:rPr>
          <w:rFonts w:ascii="Calibri" w:hAnsi="Calibri"/>
          <w:caps w:val="0"/>
          <w:szCs w:val="28"/>
        </w:rPr>
      </w:pPr>
      <w:r w:rsidRPr="009A04DF">
        <w:rPr>
          <w:rFonts w:ascii="Calibri" w:hAnsi="Calibri"/>
          <w:caps w:val="0"/>
          <w:szCs w:val="28"/>
        </w:rPr>
        <w:t xml:space="preserve">Análise Comparativa de Modelos de Previsão: Aplicação do </w:t>
      </w:r>
      <w:proofErr w:type="spellStart"/>
      <w:r w:rsidRPr="00532BAA">
        <w:rPr>
          <w:rFonts w:ascii="Calibri" w:hAnsi="Calibri"/>
          <w:i/>
          <w:caps w:val="0"/>
          <w:szCs w:val="28"/>
        </w:rPr>
        <w:t>Model</w:t>
      </w:r>
      <w:proofErr w:type="spellEnd"/>
      <w:r w:rsidRPr="00532BAA">
        <w:rPr>
          <w:rFonts w:ascii="Calibri" w:hAnsi="Calibri"/>
          <w:i/>
          <w:caps w:val="0"/>
          <w:szCs w:val="28"/>
        </w:rPr>
        <w:t xml:space="preserve"> </w:t>
      </w:r>
      <w:proofErr w:type="spellStart"/>
      <w:r w:rsidRPr="00532BAA">
        <w:rPr>
          <w:rFonts w:ascii="Calibri" w:hAnsi="Calibri"/>
          <w:i/>
          <w:caps w:val="0"/>
          <w:szCs w:val="28"/>
        </w:rPr>
        <w:t>Confidence</w:t>
      </w:r>
      <w:proofErr w:type="spellEnd"/>
      <w:r w:rsidRPr="00532BAA">
        <w:rPr>
          <w:rFonts w:ascii="Calibri" w:hAnsi="Calibri"/>
          <w:i/>
          <w:caps w:val="0"/>
          <w:szCs w:val="28"/>
        </w:rPr>
        <w:t xml:space="preserve"> Set</w:t>
      </w:r>
      <w:r w:rsidRPr="009A04DF">
        <w:rPr>
          <w:rFonts w:ascii="Calibri" w:hAnsi="Calibri"/>
          <w:caps w:val="0"/>
          <w:szCs w:val="28"/>
        </w:rPr>
        <w:t xml:space="preserve"> para Preços de Alumínio</w:t>
      </w:r>
    </w:p>
    <w:p w14:paraId="646E0278" w14:textId="637F8A27" w:rsidR="00DC36C6" w:rsidRPr="009A04DF" w:rsidRDefault="00DC36C6" w:rsidP="009A04DF">
      <w:pPr>
        <w:tabs>
          <w:tab w:val="left" w:pos="6237"/>
        </w:tabs>
        <w:jc w:val="right"/>
        <w:rPr>
          <w:rFonts w:ascii="Calibri" w:hAnsi="Calibri" w:cs="Times New Roman"/>
          <w:sz w:val="22"/>
          <w:szCs w:val="22"/>
        </w:rPr>
      </w:pPr>
      <w:r w:rsidRPr="009A04DF">
        <w:rPr>
          <w:rFonts w:ascii="Calibri" w:hAnsi="Calibri" w:cs="Times New Roman"/>
          <w:i/>
          <w:iCs/>
          <w:kern w:val="0"/>
          <w:lang w:eastAsia="ar-SA" w:bidi="ar-SA"/>
        </w:rPr>
        <w:t>João Bosco B</w:t>
      </w:r>
      <w:r w:rsidR="0095508D">
        <w:rPr>
          <w:rFonts w:ascii="Calibri" w:hAnsi="Calibri" w:cs="Times New Roman"/>
          <w:i/>
          <w:iCs/>
          <w:kern w:val="0"/>
          <w:lang w:eastAsia="ar-SA" w:bidi="ar-SA"/>
        </w:rPr>
        <w:t>arroso</w:t>
      </w:r>
      <w:r w:rsidRPr="009A04DF">
        <w:rPr>
          <w:rFonts w:ascii="Calibri" w:hAnsi="Calibri" w:cs="Times New Roman"/>
          <w:i/>
          <w:iCs/>
          <w:kern w:val="0"/>
          <w:lang w:eastAsia="ar-SA" w:bidi="ar-SA"/>
        </w:rPr>
        <w:t xml:space="preserve"> de Castro</w:t>
      </w:r>
      <w:r w:rsidRPr="006C1E36">
        <w:rPr>
          <w:rStyle w:val="FootnoteReference"/>
          <w:rFonts w:ascii="Calibri" w:hAnsi="Calibri" w:cs="Mangal"/>
          <w:i/>
          <w:iCs/>
          <w:lang w:eastAsia="ar-SA" w:bidi="ar-SA"/>
        </w:rPr>
        <w:footnoteReference w:id="1"/>
      </w:r>
    </w:p>
    <w:p w14:paraId="6B61A430" w14:textId="77777777" w:rsidR="00DC36C6" w:rsidRPr="009A04DF" w:rsidRDefault="00DC36C6" w:rsidP="009A04DF">
      <w:pPr>
        <w:tabs>
          <w:tab w:val="left" w:pos="6237"/>
        </w:tabs>
        <w:jc w:val="right"/>
        <w:rPr>
          <w:rFonts w:ascii="Calibri" w:hAnsi="Calibri" w:cs="Times New Roman"/>
          <w:sz w:val="22"/>
          <w:szCs w:val="22"/>
        </w:rPr>
      </w:pPr>
      <w:r w:rsidRPr="009A04DF">
        <w:rPr>
          <w:rFonts w:ascii="Calibri" w:hAnsi="Calibri" w:cs="Times New Roman"/>
          <w:i/>
          <w:iCs/>
          <w:kern w:val="0"/>
          <w:lang w:eastAsia="ar-SA" w:bidi="ar-SA"/>
        </w:rPr>
        <w:t xml:space="preserve">Alessandra de Ávila </w:t>
      </w:r>
      <w:proofErr w:type="spellStart"/>
      <w:r w:rsidRPr="009A04DF">
        <w:rPr>
          <w:rFonts w:ascii="Calibri" w:hAnsi="Calibri" w:cs="Times New Roman"/>
          <w:i/>
          <w:iCs/>
          <w:kern w:val="0"/>
          <w:lang w:eastAsia="ar-SA" w:bidi="ar-SA"/>
        </w:rPr>
        <w:t>Montini</w:t>
      </w:r>
      <w:proofErr w:type="spellEnd"/>
      <w:r w:rsidRPr="006C1E36">
        <w:rPr>
          <w:rStyle w:val="FootnoteReference"/>
          <w:rFonts w:ascii="Calibri" w:hAnsi="Calibri" w:cs="Mangal"/>
          <w:i/>
          <w:iCs/>
          <w:lang w:eastAsia="ar-SA" w:bidi="ar-SA"/>
        </w:rPr>
        <w:footnoteReference w:id="2"/>
      </w:r>
    </w:p>
    <w:p w14:paraId="1BE4A32D" w14:textId="67593EC7" w:rsidR="00DC36C6" w:rsidRPr="009A04DF" w:rsidRDefault="00DC36C6" w:rsidP="00D30784">
      <w:pPr>
        <w:pStyle w:val="JH-1Titulo"/>
        <w:spacing w:before="120" w:after="400" w:line="240" w:lineRule="auto"/>
        <w:jc w:val="center"/>
        <w:rPr>
          <w:rFonts w:ascii="Calibri" w:hAnsi="Calibri"/>
          <w:caps w:val="0"/>
          <w:sz w:val="26"/>
          <w:szCs w:val="26"/>
        </w:rPr>
      </w:pPr>
      <w:r>
        <w:rPr>
          <w:rFonts w:ascii="Calibri" w:hAnsi="Calibri"/>
          <w:b w:val="0"/>
          <w:sz w:val="22"/>
          <w:szCs w:val="22"/>
        </w:rPr>
        <w:br w:type="page"/>
      </w:r>
      <w:r w:rsidRPr="009A04DF">
        <w:rPr>
          <w:rFonts w:ascii="Calibri" w:hAnsi="Calibri"/>
          <w:caps w:val="0"/>
          <w:sz w:val="26"/>
          <w:szCs w:val="26"/>
        </w:rPr>
        <w:lastRenderedPageBreak/>
        <w:t xml:space="preserve">Análise Comparativa de Modelos de Previsão: Aplicação do </w:t>
      </w:r>
      <w:proofErr w:type="spellStart"/>
      <w:r w:rsidRPr="00880131">
        <w:rPr>
          <w:rFonts w:ascii="Calibri" w:hAnsi="Calibri"/>
          <w:i/>
          <w:caps w:val="0"/>
          <w:sz w:val="26"/>
          <w:szCs w:val="26"/>
        </w:rPr>
        <w:t>Model</w:t>
      </w:r>
      <w:proofErr w:type="spellEnd"/>
      <w:r w:rsidRPr="00880131">
        <w:rPr>
          <w:rFonts w:ascii="Calibri" w:hAnsi="Calibri"/>
          <w:i/>
          <w:caps w:val="0"/>
          <w:sz w:val="26"/>
          <w:szCs w:val="26"/>
        </w:rPr>
        <w:t xml:space="preserve"> </w:t>
      </w:r>
      <w:proofErr w:type="spellStart"/>
      <w:r w:rsidRPr="00880131">
        <w:rPr>
          <w:rFonts w:ascii="Calibri" w:hAnsi="Calibri"/>
          <w:i/>
          <w:caps w:val="0"/>
          <w:sz w:val="26"/>
          <w:szCs w:val="26"/>
        </w:rPr>
        <w:t>Confidence</w:t>
      </w:r>
      <w:proofErr w:type="spellEnd"/>
      <w:r w:rsidRPr="00880131">
        <w:rPr>
          <w:rFonts w:ascii="Calibri" w:hAnsi="Calibri"/>
          <w:i/>
          <w:caps w:val="0"/>
          <w:sz w:val="26"/>
          <w:szCs w:val="26"/>
        </w:rPr>
        <w:t xml:space="preserve"> Set</w:t>
      </w:r>
      <w:r w:rsidRPr="009A04DF">
        <w:rPr>
          <w:rFonts w:ascii="Calibri" w:hAnsi="Calibri"/>
          <w:caps w:val="0"/>
          <w:sz w:val="26"/>
          <w:szCs w:val="26"/>
        </w:rPr>
        <w:t xml:space="preserve"> para Preços de Alumínio</w:t>
      </w:r>
    </w:p>
    <w:p w14:paraId="4CDF32BD" w14:textId="77777777" w:rsidR="00D30784" w:rsidRDefault="00D30784" w:rsidP="00D30784">
      <w:pPr>
        <w:spacing w:before="200" w:after="240"/>
        <w:jc w:val="both"/>
        <w:rPr>
          <w:rFonts w:ascii="Calibri" w:hAnsi="Calibri"/>
          <w:sz w:val="22"/>
          <w:szCs w:val="22"/>
        </w:rPr>
      </w:pPr>
      <w:r w:rsidRPr="00E56418">
        <w:rPr>
          <w:rFonts w:ascii="Calibri" w:hAnsi="Calibri"/>
          <w:i/>
          <w:sz w:val="22"/>
          <w:szCs w:val="22"/>
        </w:rPr>
        <w:t>Commodities</w:t>
      </w:r>
      <w:r w:rsidRPr="00E56418">
        <w:rPr>
          <w:rFonts w:ascii="Calibri" w:hAnsi="Calibri"/>
          <w:sz w:val="22"/>
          <w:szCs w:val="22"/>
        </w:rPr>
        <w:t xml:space="preserve"> primárias, tais como metais, petróleo e de agricultura, constituem matérias-primas fundamentais para a economia mundial. Dentre os metais, destaca-se o alumínio, usado em uma ampla gama de indústrias, e que detém o maior volume de contratos da London Metal Exchange (LME). Como o preço não está diretamente relacionado aos custos de produção, em momentos de volatilidade ou de choques econômicos, o impacto na indústria global de alumínio é significativo. Previsão de preços do alumínio é fundamental, portanto, para definição de política industrial, bem como para produtores e consumidores. Dadas as limitações dos métodos tradicionais para seleção de modelos de previsão, que não corrigem efeitos de </w:t>
      </w:r>
      <w:r w:rsidRPr="00E56418">
        <w:rPr>
          <w:rFonts w:ascii="Calibri" w:hAnsi="Calibri"/>
          <w:i/>
          <w:sz w:val="22"/>
          <w:szCs w:val="22"/>
        </w:rPr>
        <w:t xml:space="preserve">data </w:t>
      </w:r>
      <w:proofErr w:type="spellStart"/>
      <w:r w:rsidRPr="00E56418">
        <w:rPr>
          <w:rFonts w:ascii="Calibri" w:hAnsi="Calibri"/>
          <w:i/>
          <w:sz w:val="22"/>
          <w:szCs w:val="22"/>
        </w:rPr>
        <w:t>snooping,</w:t>
      </w:r>
      <w:r w:rsidRPr="00E56418">
        <w:rPr>
          <w:rFonts w:ascii="Calibri" w:hAnsi="Calibri"/>
          <w:sz w:val="22"/>
          <w:szCs w:val="22"/>
        </w:rPr>
        <w:t>este</w:t>
      </w:r>
      <w:proofErr w:type="spellEnd"/>
      <w:r w:rsidRPr="00E56418">
        <w:rPr>
          <w:rFonts w:ascii="Calibri" w:hAnsi="Calibri"/>
          <w:sz w:val="22"/>
          <w:szCs w:val="22"/>
        </w:rPr>
        <w:t xml:space="preserve"> trabalho aplicou o </w:t>
      </w:r>
      <w:proofErr w:type="spellStart"/>
      <w:r w:rsidRPr="00E56418">
        <w:rPr>
          <w:rFonts w:ascii="Calibri" w:hAnsi="Calibri"/>
          <w:sz w:val="22"/>
          <w:szCs w:val="22"/>
        </w:rPr>
        <w:t>Model</w:t>
      </w:r>
      <w:proofErr w:type="spellEnd"/>
      <w:r w:rsidRPr="00E56418">
        <w:rPr>
          <w:rFonts w:ascii="Calibri" w:hAnsi="Calibri"/>
          <w:sz w:val="22"/>
          <w:szCs w:val="22"/>
        </w:rPr>
        <w:t xml:space="preserve"> </w:t>
      </w:r>
      <w:proofErr w:type="spellStart"/>
      <w:r w:rsidRPr="00E56418">
        <w:rPr>
          <w:rFonts w:ascii="Calibri" w:hAnsi="Calibri"/>
          <w:sz w:val="22"/>
          <w:szCs w:val="22"/>
        </w:rPr>
        <w:t>Confidence</w:t>
      </w:r>
      <w:proofErr w:type="spellEnd"/>
      <w:r w:rsidRPr="00E56418">
        <w:rPr>
          <w:rFonts w:ascii="Calibri" w:hAnsi="Calibri"/>
          <w:sz w:val="22"/>
          <w:szCs w:val="22"/>
        </w:rPr>
        <w:t xml:space="preserve"> Set (MCS)</w:t>
      </w:r>
      <w:r w:rsidRPr="00E56418">
        <w:rPr>
          <w:rFonts w:ascii="Calibri" w:hAnsi="Calibri"/>
          <w:color w:val="000000"/>
          <w:sz w:val="22"/>
          <w:szCs w:val="22"/>
        </w:rPr>
        <w:t xml:space="preserve">, para </w:t>
      </w:r>
      <w:r w:rsidRPr="00E56418">
        <w:rPr>
          <w:rFonts w:ascii="Calibri" w:hAnsi="Calibri"/>
          <w:sz w:val="22"/>
          <w:szCs w:val="22"/>
        </w:rPr>
        <w:t xml:space="preserve">determinar o melhor conjunto de modelos de previsão de preços de alumínio. O MCS corrige efeitos de </w:t>
      </w:r>
      <w:r w:rsidRPr="00E56418">
        <w:rPr>
          <w:rFonts w:ascii="Calibri" w:hAnsi="Calibri"/>
          <w:i/>
          <w:sz w:val="22"/>
          <w:szCs w:val="22"/>
        </w:rPr>
        <w:t xml:space="preserve">data </w:t>
      </w:r>
      <w:proofErr w:type="spellStart"/>
      <w:r w:rsidRPr="00E56418">
        <w:rPr>
          <w:rFonts w:ascii="Calibri" w:hAnsi="Calibri"/>
          <w:i/>
          <w:sz w:val="22"/>
          <w:szCs w:val="22"/>
        </w:rPr>
        <w:t>snooping</w:t>
      </w:r>
      <w:proofErr w:type="spellEnd"/>
      <w:r w:rsidRPr="00E56418">
        <w:rPr>
          <w:rFonts w:ascii="Calibri" w:hAnsi="Calibri"/>
          <w:sz w:val="22"/>
          <w:szCs w:val="22"/>
        </w:rPr>
        <w:t xml:space="preserve"> e introduz o conceito de nível descritivo para comparação múltipla de modelos. Foram desenvolvidos três modelos: ARFIMA, estrutural e mudança de regime </w:t>
      </w:r>
      <w:proofErr w:type="spellStart"/>
      <w:r w:rsidRPr="00E56418">
        <w:rPr>
          <w:rFonts w:ascii="Calibri" w:hAnsi="Calibri"/>
          <w:sz w:val="22"/>
          <w:szCs w:val="22"/>
        </w:rPr>
        <w:t>markoviana</w:t>
      </w:r>
      <w:proofErr w:type="spellEnd"/>
      <w:r w:rsidRPr="00E56418">
        <w:rPr>
          <w:rFonts w:ascii="Calibri" w:hAnsi="Calibri"/>
          <w:sz w:val="22"/>
          <w:szCs w:val="22"/>
        </w:rPr>
        <w:t xml:space="preserve">, utilizando a base de dados de janeiro de 1980 a abril de 2012. Para cada modelo, foram geradas 60 previsões fora da amostra por meio de </w:t>
      </w:r>
      <w:proofErr w:type="spellStart"/>
      <w:r w:rsidRPr="00E56418">
        <w:rPr>
          <w:rFonts w:ascii="Calibri" w:hAnsi="Calibri"/>
          <w:i/>
          <w:sz w:val="22"/>
          <w:szCs w:val="22"/>
        </w:rPr>
        <w:t>rolling</w:t>
      </w:r>
      <w:proofErr w:type="spellEnd"/>
      <w:r w:rsidRPr="00E56418">
        <w:rPr>
          <w:rFonts w:ascii="Calibri" w:hAnsi="Calibri"/>
          <w:i/>
          <w:sz w:val="22"/>
          <w:szCs w:val="22"/>
        </w:rPr>
        <w:t xml:space="preserve"> </w:t>
      </w:r>
      <w:proofErr w:type="spellStart"/>
      <w:r w:rsidRPr="00E56418">
        <w:rPr>
          <w:rFonts w:ascii="Calibri" w:hAnsi="Calibri"/>
          <w:i/>
          <w:sz w:val="22"/>
          <w:szCs w:val="22"/>
        </w:rPr>
        <w:t>regressions</w:t>
      </w:r>
      <w:proofErr w:type="spellEnd"/>
      <w:r w:rsidRPr="00E56418">
        <w:rPr>
          <w:rFonts w:ascii="Calibri" w:hAnsi="Calibri"/>
          <w:sz w:val="22"/>
          <w:szCs w:val="22"/>
        </w:rPr>
        <w:t xml:space="preserve"> para estimativas de um, três, seis, 12 e 24 meses à frente. O modelo ARFIMA apresentou melhor </w:t>
      </w:r>
      <w:proofErr w:type="spellStart"/>
      <w:r w:rsidRPr="00E56418">
        <w:rPr>
          <w:rFonts w:ascii="Calibri" w:hAnsi="Calibri"/>
          <w:sz w:val="22"/>
          <w:szCs w:val="22"/>
        </w:rPr>
        <w:t>acuracidade</w:t>
      </w:r>
      <w:proofErr w:type="spellEnd"/>
      <w:r w:rsidRPr="00E56418">
        <w:rPr>
          <w:rFonts w:ascii="Calibri" w:hAnsi="Calibri"/>
          <w:sz w:val="22"/>
          <w:szCs w:val="22"/>
        </w:rPr>
        <w:t xml:space="preserve"> de previsão para três, seis, 12 e 24 meses à frente. Para previsão um mês à frente, o modelo de mudança de regime apresentou melhor </w:t>
      </w:r>
      <w:proofErr w:type="spellStart"/>
      <w:r w:rsidRPr="00E56418">
        <w:rPr>
          <w:rFonts w:ascii="Calibri" w:hAnsi="Calibri"/>
          <w:sz w:val="22"/>
          <w:szCs w:val="22"/>
        </w:rPr>
        <w:t>acuracidade</w:t>
      </w:r>
      <w:proofErr w:type="spellEnd"/>
      <w:r w:rsidRPr="00E56418">
        <w:rPr>
          <w:rFonts w:ascii="Calibri" w:hAnsi="Calibri"/>
          <w:sz w:val="22"/>
          <w:szCs w:val="22"/>
        </w:rPr>
        <w:t xml:space="preserve">, enquanto o modelo ARFIMA proporcionou resultados equiparáveis ao de mudança de regime para um nível descritivo determinado pelo MCS de 0,10. Dessa forma, obtém-se um intervalo de </w:t>
      </w:r>
      <w:proofErr w:type="spellStart"/>
      <w:r w:rsidRPr="00E56418">
        <w:rPr>
          <w:rFonts w:ascii="Calibri" w:hAnsi="Calibri"/>
          <w:sz w:val="22"/>
          <w:szCs w:val="22"/>
        </w:rPr>
        <w:t>acuracidade</w:t>
      </w:r>
      <w:proofErr w:type="spellEnd"/>
      <w:r w:rsidRPr="00E56418">
        <w:rPr>
          <w:rFonts w:ascii="Calibri" w:hAnsi="Calibri"/>
          <w:sz w:val="22"/>
          <w:szCs w:val="22"/>
        </w:rPr>
        <w:t xml:space="preserve"> de previsão dos modelos por meio do MCS, o que não é obtido por meio dos métodos tradicionais de avaliação de previsões.</w:t>
      </w:r>
    </w:p>
    <w:p w14:paraId="29AA5E72" w14:textId="77777777" w:rsidR="00D30784" w:rsidRPr="009A04DF" w:rsidRDefault="00D30784" w:rsidP="00D30784">
      <w:pPr>
        <w:widowControl/>
        <w:suppressAutoHyphens w:val="0"/>
        <w:spacing w:after="160"/>
        <w:jc w:val="both"/>
        <w:rPr>
          <w:rFonts w:ascii="Calibri" w:eastAsia="Times New Roman" w:hAnsi="Calibri" w:cs="Times New Roman"/>
          <w:kern w:val="0"/>
          <w:sz w:val="22"/>
          <w:szCs w:val="22"/>
          <w:lang w:eastAsia="pt-BR" w:bidi="ar-SA"/>
        </w:rPr>
      </w:pPr>
      <w:r>
        <w:rPr>
          <w:rFonts w:ascii="Calibri" w:eastAsia="Times New Roman" w:hAnsi="Calibri" w:cs="Times New Roman"/>
          <w:b/>
          <w:kern w:val="0"/>
          <w:sz w:val="22"/>
          <w:szCs w:val="22"/>
          <w:lang w:eastAsia="pt-BR" w:bidi="ar-SA"/>
        </w:rPr>
        <w:t>Palavras-c</w:t>
      </w:r>
      <w:r w:rsidRPr="009A04DF">
        <w:rPr>
          <w:rFonts w:ascii="Calibri" w:eastAsia="Times New Roman" w:hAnsi="Calibri" w:cs="Times New Roman"/>
          <w:b/>
          <w:kern w:val="0"/>
          <w:sz w:val="22"/>
          <w:szCs w:val="22"/>
          <w:lang w:eastAsia="pt-BR" w:bidi="ar-SA"/>
        </w:rPr>
        <w:t xml:space="preserve">have: </w:t>
      </w:r>
      <w:r w:rsidRPr="009A04DF">
        <w:rPr>
          <w:rFonts w:ascii="Calibri" w:eastAsia="Times New Roman" w:hAnsi="Calibri" w:cs="Times New Roman"/>
          <w:kern w:val="0"/>
          <w:sz w:val="22"/>
          <w:szCs w:val="22"/>
          <w:lang w:eastAsia="pt-BR" w:bidi="ar-SA"/>
        </w:rPr>
        <w:t xml:space="preserve">seleção de modelos de previsão; </w:t>
      </w:r>
      <w:proofErr w:type="spellStart"/>
      <w:r w:rsidRPr="00880131">
        <w:rPr>
          <w:rFonts w:ascii="Calibri" w:eastAsia="Times New Roman" w:hAnsi="Calibri" w:cs="Times New Roman"/>
          <w:i/>
          <w:kern w:val="0"/>
          <w:sz w:val="22"/>
          <w:szCs w:val="22"/>
          <w:lang w:eastAsia="pt-BR" w:bidi="ar-SA"/>
        </w:rPr>
        <w:t>Model</w:t>
      </w:r>
      <w:proofErr w:type="spellEnd"/>
      <w:r w:rsidRPr="00880131">
        <w:rPr>
          <w:rFonts w:ascii="Calibri" w:eastAsia="Times New Roman" w:hAnsi="Calibri" w:cs="Times New Roman"/>
          <w:i/>
          <w:kern w:val="0"/>
          <w:sz w:val="22"/>
          <w:szCs w:val="22"/>
          <w:lang w:eastAsia="pt-BR" w:bidi="ar-SA"/>
        </w:rPr>
        <w:t xml:space="preserve"> </w:t>
      </w:r>
      <w:proofErr w:type="spellStart"/>
      <w:r w:rsidRPr="00880131">
        <w:rPr>
          <w:rFonts w:ascii="Calibri" w:eastAsia="Times New Roman" w:hAnsi="Calibri" w:cs="Times New Roman"/>
          <w:i/>
          <w:kern w:val="0"/>
          <w:sz w:val="22"/>
          <w:szCs w:val="22"/>
          <w:lang w:eastAsia="pt-BR" w:bidi="ar-SA"/>
        </w:rPr>
        <w:t>Confidence</w:t>
      </w:r>
      <w:proofErr w:type="spellEnd"/>
      <w:r w:rsidRPr="00880131">
        <w:rPr>
          <w:rFonts w:ascii="Calibri" w:eastAsia="Times New Roman" w:hAnsi="Calibri" w:cs="Times New Roman"/>
          <w:i/>
          <w:kern w:val="0"/>
          <w:sz w:val="22"/>
          <w:szCs w:val="22"/>
          <w:lang w:eastAsia="pt-BR" w:bidi="ar-SA"/>
        </w:rPr>
        <w:t xml:space="preserve"> Set</w:t>
      </w:r>
      <w:r w:rsidRPr="009A04DF">
        <w:rPr>
          <w:rFonts w:ascii="Calibri" w:eastAsia="Times New Roman" w:hAnsi="Calibri" w:cs="Times New Roman"/>
          <w:kern w:val="0"/>
          <w:sz w:val="22"/>
          <w:szCs w:val="22"/>
          <w:lang w:eastAsia="pt-BR" w:bidi="ar-SA"/>
        </w:rPr>
        <w:t xml:space="preserve">; preço de </w:t>
      </w:r>
      <w:r w:rsidRPr="009A04DF">
        <w:rPr>
          <w:rFonts w:ascii="Calibri" w:eastAsia="Times New Roman" w:hAnsi="Calibri" w:cs="Times New Roman"/>
          <w:i/>
          <w:kern w:val="0"/>
          <w:sz w:val="22"/>
          <w:szCs w:val="22"/>
          <w:lang w:eastAsia="pt-BR" w:bidi="ar-SA"/>
        </w:rPr>
        <w:t>commodities</w:t>
      </w:r>
      <w:r>
        <w:rPr>
          <w:rFonts w:ascii="Calibri" w:eastAsia="Times New Roman" w:hAnsi="Calibri" w:cs="Times New Roman"/>
          <w:kern w:val="0"/>
          <w:sz w:val="22"/>
          <w:szCs w:val="22"/>
          <w:lang w:eastAsia="pt-BR" w:bidi="ar-SA"/>
        </w:rPr>
        <w:t>.</w:t>
      </w:r>
    </w:p>
    <w:p w14:paraId="07F5FBEE" w14:textId="77777777" w:rsidR="00D30784" w:rsidRPr="009A04DF" w:rsidRDefault="00D30784" w:rsidP="00D30784">
      <w:pPr>
        <w:widowControl/>
        <w:suppressAutoHyphens w:val="0"/>
        <w:spacing w:after="240"/>
        <w:jc w:val="both"/>
        <w:rPr>
          <w:rFonts w:ascii="Calibri" w:eastAsia="Times New Roman" w:hAnsi="Calibri" w:cs="Times New Roman"/>
          <w:kern w:val="0"/>
          <w:sz w:val="22"/>
          <w:szCs w:val="22"/>
          <w:lang w:val="en-US" w:eastAsia="pt-BR" w:bidi="ar-SA"/>
        </w:rPr>
      </w:pPr>
      <w:r w:rsidRPr="009A04DF">
        <w:rPr>
          <w:rFonts w:ascii="Calibri" w:eastAsia="Times New Roman" w:hAnsi="Calibri" w:cs="Times New Roman"/>
          <w:b/>
          <w:kern w:val="0"/>
          <w:sz w:val="22"/>
          <w:szCs w:val="22"/>
          <w:lang w:val="en-US" w:eastAsia="pt-BR" w:bidi="ar-SA"/>
        </w:rPr>
        <w:t>Keywords:</w:t>
      </w:r>
      <w:r>
        <w:rPr>
          <w:rFonts w:ascii="Calibri" w:eastAsia="Times New Roman" w:hAnsi="Calibri" w:cs="Times New Roman"/>
          <w:b/>
          <w:kern w:val="0"/>
          <w:sz w:val="22"/>
          <w:szCs w:val="22"/>
          <w:lang w:val="en-US" w:eastAsia="pt-BR" w:bidi="ar-SA"/>
        </w:rPr>
        <w:t xml:space="preserve"> </w:t>
      </w:r>
      <w:r w:rsidRPr="009A04DF">
        <w:rPr>
          <w:rFonts w:ascii="Calibri" w:eastAsia="Times New Roman" w:hAnsi="Calibri" w:cs="Times New Roman"/>
          <w:kern w:val="0"/>
          <w:sz w:val="22"/>
          <w:szCs w:val="22"/>
          <w:lang w:val="en-US" w:eastAsia="pt-BR" w:bidi="ar-SA"/>
        </w:rPr>
        <w:t>forecasting model selection; Model Confidence Set</w:t>
      </w:r>
      <w:proofErr w:type="gramStart"/>
      <w:r w:rsidRPr="009A04DF">
        <w:rPr>
          <w:rFonts w:ascii="Calibri" w:eastAsia="Times New Roman" w:hAnsi="Calibri" w:cs="Times New Roman"/>
          <w:kern w:val="0"/>
          <w:sz w:val="22"/>
          <w:szCs w:val="22"/>
          <w:lang w:val="en-US" w:eastAsia="pt-BR" w:bidi="ar-SA"/>
        </w:rPr>
        <w:t>;</w:t>
      </w:r>
      <w:proofErr w:type="gramEnd"/>
      <w:r w:rsidRPr="009A04DF">
        <w:rPr>
          <w:rFonts w:ascii="Calibri" w:eastAsia="Times New Roman" w:hAnsi="Calibri" w:cs="Times New Roman"/>
          <w:kern w:val="0"/>
          <w:sz w:val="22"/>
          <w:szCs w:val="22"/>
          <w:lang w:val="en-US" w:eastAsia="pt-BR" w:bidi="ar-SA"/>
        </w:rPr>
        <w:t xml:space="preserve"> commodity prices.</w:t>
      </w:r>
    </w:p>
    <w:p w14:paraId="02CE9C00" w14:textId="77777777" w:rsidR="00D30784" w:rsidRPr="00895777" w:rsidRDefault="00D30784" w:rsidP="00D30784">
      <w:pPr>
        <w:pStyle w:val="JH-1Titulo"/>
        <w:spacing w:after="240" w:line="240" w:lineRule="auto"/>
        <w:rPr>
          <w:rFonts w:ascii="Calibri" w:hAnsi="Calibri"/>
          <w:caps w:val="0"/>
          <w:sz w:val="24"/>
          <w:lang w:val="en-US"/>
        </w:rPr>
      </w:pPr>
      <w:r w:rsidRPr="00895777">
        <w:rPr>
          <w:rFonts w:ascii="Calibri" w:hAnsi="Calibri"/>
          <w:caps w:val="0"/>
          <w:sz w:val="24"/>
          <w:lang w:val="en-US"/>
        </w:rPr>
        <w:t>Comparative Analysis of Forecasting Models: Application of the Model Confidence Set for Aluminum Prices</w:t>
      </w:r>
    </w:p>
    <w:p w14:paraId="4B436ADD" w14:textId="77777777" w:rsidR="00D30784" w:rsidRPr="009A04DF" w:rsidRDefault="00D30784" w:rsidP="00D30784">
      <w:pPr>
        <w:pStyle w:val="JH-1Texto"/>
        <w:spacing w:after="500" w:line="240" w:lineRule="auto"/>
        <w:rPr>
          <w:rFonts w:ascii="Calibri" w:hAnsi="Calibri"/>
          <w:bCs/>
          <w:sz w:val="22"/>
          <w:szCs w:val="22"/>
          <w:lang w:val="en-GB"/>
        </w:rPr>
      </w:pPr>
      <w:r w:rsidRPr="009A04DF">
        <w:rPr>
          <w:rFonts w:ascii="Calibri" w:hAnsi="Calibri"/>
          <w:bCs/>
          <w:sz w:val="22"/>
          <w:szCs w:val="22"/>
          <w:lang w:val="en-GB"/>
        </w:rPr>
        <w:t xml:space="preserve">Primary commodities, including metals, oil and agricultural products are key raw materials for the world economy. Among metals, </w:t>
      </w:r>
      <w:proofErr w:type="spellStart"/>
      <w:r w:rsidRPr="009A04DF">
        <w:rPr>
          <w:rFonts w:ascii="Calibri" w:hAnsi="Calibri"/>
          <w:bCs/>
          <w:sz w:val="22"/>
          <w:szCs w:val="22"/>
          <w:lang w:val="en-GB"/>
        </w:rPr>
        <w:t>aluminum</w:t>
      </w:r>
      <w:proofErr w:type="spellEnd"/>
      <w:r w:rsidRPr="009A04DF">
        <w:rPr>
          <w:rFonts w:ascii="Calibri" w:hAnsi="Calibri"/>
          <w:bCs/>
          <w:sz w:val="22"/>
          <w:szCs w:val="22"/>
          <w:lang w:val="en-GB"/>
        </w:rPr>
        <w:t xml:space="preserve"> stands out for its large use in several industrial applications and for holding the largest contract volume on the London Metal Exchange (LME). As the price is not directly related to production costs, during volatility periods or economic shocks, the impact on the global </w:t>
      </w:r>
      <w:proofErr w:type="spellStart"/>
      <w:r w:rsidRPr="009A04DF">
        <w:rPr>
          <w:rFonts w:ascii="Calibri" w:hAnsi="Calibri"/>
          <w:bCs/>
          <w:sz w:val="22"/>
          <w:szCs w:val="22"/>
          <w:lang w:val="en-GB"/>
        </w:rPr>
        <w:t>aluminum</w:t>
      </w:r>
      <w:proofErr w:type="spellEnd"/>
      <w:r w:rsidRPr="009A04DF">
        <w:rPr>
          <w:rFonts w:ascii="Calibri" w:hAnsi="Calibri"/>
          <w:bCs/>
          <w:sz w:val="22"/>
          <w:szCs w:val="22"/>
          <w:lang w:val="en-GB"/>
        </w:rPr>
        <w:t xml:space="preserve"> industry is significant. </w:t>
      </w:r>
      <w:proofErr w:type="spellStart"/>
      <w:r w:rsidRPr="009A04DF">
        <w:rPr>
          <w:rFonts w:ascii="Calibri" w:hAnsi="Calibri"/>
          <w:bCs/>
          <w:sz w:val="22"/>
          <w:szCs w:val="22"/>
          <w:lang w:val="en-GB"/>
        </w:rPr>
        <w:t>Aluminum</w:t>
      </w:r>
      <w:proofErr w:type="spellEnd"/>
      <w:r w:rsidRPr="009A04DF">
        <w:rPr>
          <w:rFonts w:ascii="Calibri" w:hAnsi="Calibri"/>
          <w:bCs/>
          <w:sz w:val="22"/>
          <w:szCs w:val="22"/>
          <w:lang w:val="en-GB"/>
        </w:rPr>
        <w:t xml:space="preserve"> price forecasting, therefore, is critical for industrial policy as well as for producers and consumers. Given limitations of traditional methods for forecasting model selection, that do not treat data snooping effects, this work has applied the Model Confidence Set (MCS), proposed by Hansen, </w:t>
      </w:r>
      <w:proofErr w:type="spellStart"/>
      <w:r w:rsidRPr="009A04DF">
        <w:rPr>
          <w:rFonts w:ascii="Calibri" w:hAnsi="Calibri"/>
          <w:bCs/>
          <w:sz w:val="22"/>
          <w:szCs w:val="22"/>
          <w:lang w:val="en-GB"/>
        </w:rPr>
        <w:t>Lunde</w:t>
      </w:r>
      <w:proofErr w:type="spellEnd"/>
      <w:r w:rsidRPr="009A04DF">
        <w:rPr>
          <w:rFonts w:ascii="Calibri" w:hAnsi="Calibri"/>
          <w:bCs/>
          <w:sz w:val="22"/>
          <w:szCs w:val="22"/>
          <w:lang w:val="en-GB"/>
        </w:rPr>
        <w:t xml:space="preserve"> and </w:t>
      </w:r>
      <w:proofErr w:type="spellStart"/>
      <w:r w:rsidRPr="009A04DF">
        <w:rPr>
          <w:rFonts w:ascii="Calibri" w:hAnsi="Calibri"/>
          <w:bCs/>
          <w:sz w:val="22"/>
          <w:szCs w:val="22"/>
          <w:lang w:val="en-GB"/>
        </w:rPr>
        <w:t>Nason</w:t>
      </w:r>
      <w:proofErr w:type="spellEnd"/>
      <w:r w:rsidRPr="009A04DF">
        <w:rPr>
          <w:rFonts w:ascii="Calibri" w:hAnsi="Calibri"/>
          <w:bCs/>
          <w:sz w:val="22"/>
          <w:szCs w:val="22"/>
          <w:lang w:val="en-GB"/>
        </w:rPr>
        <w:t xml:space="preserve"> (2011), in order to determine the best set of models for </w:t>
      </w:r>
      <w:proofErr w:type="spellStart"/>
      <w:r w:rsidRPr="009A04DF">
        <w:rPr>
          <w:rFonts w:ascii="Calibri" w:hAnsi="Calibri"/>
          <w:bCs/>
          <w:sz w:val="22"/>
          <w:szCs w:val="22"/>
          <w:lang w:val="en-GB"/>
        </w:rPr>
        <w:t>aluminum</w:t>
      </w:r>
      <w:proofErr w:type="spellEnd"/>
      <w:r w:rsidRPr="009A04DF">
        <w:rPr>
          <w:rFonts w:ascii="Calibri" w:hAnsi="Calibri"/>
          <w:bCs/>
          <w:sz w:val="22"/>
          <w:szCs w:val="22"/>
          <w:lang w:val="en-GB"/>
        </w:rPr>
        <w:t xml:space="preserve"> price forecasting. The MCS approach treat data snooping and introduces the concept of descriptive level for multiple model comparisons. Three models were developed: ARFIMA, structural and Markov regime switching, using monthly data from January 1980 to April 2012. For each model, 60 out-of-sample forecasts were generated through rolling regressions for 1, 3, 6, 12 and 24 monthly steps ahead. The ARFIMA model presented the </w:t>
      </w:r>
      <w:proofErr w:type="gramStart"/>
      <w:r w:rsidRPr="009A04DF">
        <w:rPr>
          <w:rFonts w:ascii="Calibri" w:hAnsi="Calibri"/>
          <w:bCs/>
          <w:sz w:val="22"/>
          <w:szCs w:val="22"/>
          <w:lang w:val="en-GB"/>
        </w:rPr>
        <w:t>best forecast</w:t>
      </w:r>
      <w:proofErr w:type="gramEnd"/>
      <w:r w:rsidRPr="009A04DF">
        <w:rPr>
          <w:rFonts w:ascii="Calibri" w:hAnsi="Calibri"/>
          <w:bCs/>
          <w:sz w:val="22"/>
          <w:szCs w:val="22"/>
          <w:lang w:val="en-GB"/>
        </w:rPr>
        <w:t xml:space="preserve"> accuracy results for 3, 6, 12, and 24 months. For 1 month ahead, the Markov switching model has showed the best results, while the ARFIMA model</w:t>
      </w:r>
      <w:r>
        <w:rPr>
          <w:rFonts w:ascii="Calibri" w:hAnsi="Calibri"/>
          <w:bCs/>
          <w:sz w:val="22"/>
          <w:szCs w:val="22"/>
          <w:lang w:val="en-GB"/>
        </w:rPr>
        <w:t xml:space="preserve"> </w:t>
      </w:r>
      <w:r w:rsidRPr="009A04DF">
        <w:rPr>
          <w:rFonts w:ascii="Calibri" w:hAnsi="Calibri"/>
          <w:bCs/>
          <w:sz w:val="22"/>
          <w:szCs w:val="22"/>
          <w:lang w:val="en-GB"/>
        </w:rPr>
        <w:t>presented comparable forecast accuracy at 0.1 MCS p-value. As a result, this approach provides an interval for model forecasting performance, which is not possible to obtain by using traditional forecasting evaluation methods.</w:t>
      </w:r>
    </w:p>
    <w:p w14:paraId="43109131" w14:textId="77777777" w:rsidR="00DC36C6" w:rsidRPr="00880131" w:rsidRDefault="00DC36C6" w:rsidP="002212B6">
      <w:pPr>
        <w:widowControl/>
        <w:suppressAutoHyphens w:val="0"/>
        <w:spacing w:before="120" w:after="320"/>
        <w:jc w:val="both"/>
        <w:outlineLvl w:val="0"/>
        <w:rPr>
          <w:rFonts w:ascii="Calibri" w:hAnsi="Calibri" w:cs="Times New Roman"/>
          <w:b/>
          <w:kern w:val="0"/>
          <w:lang w:val="es-ES" w:eastAsia="en-US" w:bidi="ar-SA"/>
        </w:rPr>
      </w:pPr>
      <w:r w:rsidRPr="00880131">
        <w:rPr>
          <w:rFonts w:ascii="Calibri" w:hAnsi="Calibri" w:cs="Times New Roman"/>
          <w:b/>
          <w:kern w:val="0"/>
          <w:lang w:val="es-ES" w:eastAsia="en-US" w:bidi="ar-SA"/>
        </w:rPr>
        <w:lastRenderedPageBreak/>
        <w:t xml:space="preserve">1. </w:t>
      </w:r>
      <w:proofErr w:type="spellStart"/>
      <w:r w:rsidRPr="00880131">
        <w:rPr>
          <w:rFonts w:ascii="Calibri" w:hAnsi="Calibri" w:cs="Times New Roman"/>
          <w:b/>
          <w:kern w:val="0"/>
          <w:lang w:val="es-ES" w:eastAsia="en-US" w:bidi="ar-SA"/>
        </w:rPr>
        <w:t>Introdução</w:t>
      </w:r>
      <w:proofErr w:type="spellEnd"/>
    </w:p>
    <w:p w14:paraId="6D9EE741" w14:textId="77777777" w:rsidR="00DC36C6" w:rsidRPr="00321D56" w:rsidRDefault="00DC36C6" w:rsidP="004C4959">
      <w:pPr>
        <w:spacing w:after="120"/>
        <w:ind w:firstLine="709"/>
        <w:jc w:val="both"/>
        <w:rPr>
          <w:rFonts w:ascii="Calibri" w:hAnsi="Calibri"/>
        </w:rPr>
      </w:pPr>
      <w:r w:rsidRPr="00321D56">
        <w:rPr>
          <w:rFonts w:ascii="Calibri" w:hAnsi="Calibri"/>
          <w:i/>
        </w:rPr>
        <w:t>Commodities</w:t>
      </w:r>
      <w:r w:rsidRPr="00321D56">
        <w:rPr>
          <w:rFonts w:ascii="Calibri" w:hAnsi="Calibri"/>
        </w:rPr>
        <w:t xml:space="preserve"> primárias, tais como metais, petróleo e de agricultura, constituem matérias-primas fundamentais dos processos produtivos da economia mundial. Dentre os metais, o alumínio destaca-se por ser o elemento mais abundante na crosta terrestre (8,1%). Após o oxigênio e o silício, é o terceiro elemento, entre metálicos e não metálicos, mais abundante. Apesar de ser um metal relativamente recente, com pouco mais de 100 anos desde sua primeira comercialização, o seu uso supera o de qualquer outro metal, exceto aço. O alumínio é usado virtualmente em todos os segmentos da economia mundial, desde transportes, construção, setor elétrico até embalagens, equipamentos e indústria aeroespacial. Caracteriza-se por ser um produto leve (um terço da densidade do aço), </w:t>
      </w:r>
      <w:proofErr w:type="spellStart"/>
      <w:r w:rsidRPr="00321D56">
        <w:rPr>
          <w:rFonts w:ascii="Calibri" w:hAnsi="Calibri"/>
        </w:rPr>
        <w:t>anti-corrosivo</w:t>
      </w:r>
      <w:proofErr w:type="spellEnd"/>
      <w:r w:rsidRPr="00321D56">
        <w:rPr>
          <w:rFonts w:ascii="Calibri" w:hAnsi="Calibri"/>
        </w:rPr>
        <w:t xml:space="preserve">, flexível, de boa condutividade elétrica (1 kg de alumínio conduz a mesma quantidade de eletricidade que 2 kg de cobre), refletor de calor irradiante, transmissor de calor por convecção, além de ser 100% reciclável. A sua principal fonte de obtenção é a bauxita, que necessita ser transformada em alumina, a partir da qual se produz alumínio. </w:t>
      </w:r>
    </w:p>
    <w:p w14:paraId="041A9C62" w14:textId="77777777" w:rsidR="00DC36C6" w:rsidRPr="00321D56" w:rsidRDefault="00DC36C6" w:rsidP="00880131">
      <w:pPr>
        <w:spacing w:after="120"/>
        <w:ind w:firstLine="709"/>
        <w:jc w:val="both"/>
        <w:rPr>
          <w:rFonts w:ascii="Calibri" w:hAnsi="Calibri"/>
        </w:rPr>
      </w:pPr>
      <w:r w:rsidRPr="00321D56">
        <w:rPr>
          <w:rFonts w:ascii="Calibri" w:hAnsi="Calibri"/>
        </w:rPr>
        <w:t>O Brasil destaca-se na indústria global do alumínio, uma vez que reúne características para isso: possui a terceira maior reserva de bauxita, é o terceiro maior produtor de bauxita e alumina e é o sexto maior produtor de alumínio no mundo. A cadeia do alumínio no País registrou faturamento de US$ 13,3 bilhões em 2009 (equivalente a 3,9% do PIB industrial), investimentos de US$ 1,2 bilhão, e produção de alumínio primário de 1,5 milhão de toneladas e de produtos transformados de 1,1 milhão de toneladas – sendo que estes últimos incluem chapas, folhas, perfis, tubos, fundidos, fios e cabos, para uma ampla gama de aplicações industriais. O Brasil reciclou 385 mil toneladas de alumínio em 2009, correspondente a 38,3% do consumo interno, e desde 2001 lidera mundialmente a reciclagem de latas de alumínio para bebidas, tendo atingido 98,2% do total comercializado em 2009.</w:t>
      </w:r>
    </w:p>
    <w:p w14:paraId="0BEE0125" w14:textId="77777777" w:rsidR="00DC36C6" w:rsidRPr="00321D56" w:rsidRDefault="00DC36C6" w:rsidP="00880131">
      <w:pPr>
        <w:spacing w:after="120"/>
        <w:ind w:firstLine="709"/>
        <w:jc w:val="both"/>
        <w:rPr>
          <w:rFonts w:ascii="Calibri" w:hAnsi="Calibri"/>
        </w:rPr>
      </w:pPr>
      <w:r w:rsidRPr="00321D56">
        <w:rPr>
          <w:rFonts w:ascii="Calibri" w:hAnsi="Calibri"/>
        </w:rPr>
        <w:t xml:space="preserve">O alumínio é uma </w:t>
      </w:r>
      <w:r w:rsidRPr="00321D56">
        <w:rPr>
          <w:rFonts w:ascii="Calibri" w:hAnsi="Calibri"/>
          <w:i/>
        </w:rPr>
        <w:t>commodity</w:t>
      </w:r>
      <w:r w:rsidRPr="00321D56">
        <w:rPr>
          <w:rFonts w:ascii="Calibri" w:hAnsi="Calibri"/>
        </w:rPr>
        <w:t xml:space="preserve"> negociada no mundo inteiro, com base na cotação diária da London Metal Exchange (LME), principal bolsa mundial para metais não ferrosos, e que em 1978 introduziu contratos a vista e a termo – neste último caso, para três meses.  O alumínio representa o maior contrato da LME, tanto em contratos futuros como opções. Como o preço não está diretamente relacionado aos custos de produção, em momentos de volatilidade de mercado ou de choques econômicos o impacto na indústria global, nos países e nas empresas, pode ser significativo. </w:t>
      </w:r>
    </w:p>
    <w:p w14:paraId="44AE9BFE" w14:textId="77777777" w:rsidR="00DC36C6" w:rsidRPr="00321D56" w:rsidRDefault="00DC36C6" w:rsidP="00880131">
      <w:pPr>
        <w:spacing w:after="120"/>
        <w:ind w:firstLine="709"/>
        <w:jc w:val="both"/>
        <w:rPr>
          <w:rFonts w:ascii="Calibri" w:hAnsi="Calibri"/>
        </w:rPr>
      </w:pPr>
      <w:r w:rsidRPr="00321D56">
        <w:rPr>
          <w:rFonts w:ascii="Calibri" w:hAnsi="Calibri"/>
        </w:rPr>
        <w:t xml:space="preserve">A crise financeira global de 2008/09, por exemplo, causou queda do preço do alumínio, que passou de cerca de US$ 3.071/t em julho de 2008 para $1.330/t em fevereiro de 2009. Ao mesmo tempo, os estoques mundiais de alumínio aumentaram continuamente, passando de 11,4 milhões de toneladas em julho de 2008 para 46,0 milhões de toneladas em setembro de 2009. Esta situação levou ao corte de capacidade produtiva de 3 milhões de toneladas em 2008/2009, sendo 1,9 milhão de toneladas na China e 1,1 milhão de toneladas na Europa e nos Estados Unidos. Em dezembro de 2011, os estoques ainda continuavam no patamar elevado de 47,9 milhões de toneladas e o preço permanecia em torno de US$ 2.000 por tonelada. Desde então, os preços continuam baixos, oscilando em torno de US$ 2.000/t a $2.300/t, em comparação a uma média histórica de 11 anos, referente ao </w:t>
      </w:r>
      <w:proofErr w:type="spellStart"/>
      <w:r w:rsidRPr="00321D56">
        <w:rPr>
          <w:rFonts w:ascii="Calibri" w:hAnsi="Calibri"/>
        </w:rPr>
        <w:t>perído</w:t>
      </w:r>
      <w:proofErr w:type="spellEnd"/>
      <w:r w:rsidRPr="00321D56">
        <w:rPr>
          <w:rFonts w:ascii="Calibri" w:hAnsi="Calibri"/>
        </w:rPr>
        <w:t xml:space="preserve"> de </w:t>
      </w:r>
      <w:r w:rsidRPr="00321D56">
        <w:rPr>
          <w:rFonts w:ascii="Calibri" w:hAnsi="Calibri"/>
        </w:rPr>
        <w:lastRenderedPageBreak/>
        <w:t>2000/11, de US$ 2.500/t, a valores constantes de 2010. A indústria voltou a fazer cortes em 2010 e houve fechamento adicional de capacidade em 2011 e em 2012.</w:t>
      </w:r>
    </w:p>
    <w:p w14:paraId="79A337E9" w14:textId="77777777" w:rsidR="00DC36C6" w:rsidRPr="00321D56" w:rsidRDefault="00DC36C6" w:rsidP="00880131">
      <w:pPr>
        <w:spacing w:after="120"/>
        <w:ind w:firstLine="709"/>
        <w:jc w:val="both"/>
        <w:rPr>
          <w:rFonts w:ascii="Calibri" w:hAnsi="Calibri"/>
        </w:rPr>
      </w:pPr>
      <w:r w:rsidRPr="00321D56">
        <w:rPr>
          <w:rFonts w:ascii="Calibri" w:hAnsi="Calibri"/>
        </w:rPr>
        <w:t xml:space="preserve">A possibilidade de que preços sejam frequentemente aleatórios introduz uma parcela importante de risco e de incerteza no processo de análise de mercado e de previsão do preço do alumínio. Esta aleatoriedade pode ser mais bem compreendida a partir de sua dinâmica de curto, médio e longo prazos. </w:t>
      </w:r>
    </w:p>
    <w:p w14:paraId="05A4E148" w14:textId="77777777" w:rsidR="00DC36C6" w:rsidRPr="00321D56" w:rsidRDefault="00DC36C6" w:rsidP="00880131">
      <w:pPr>
        <w:spacing w:after="120"/>
        <w:ind w:firstLine="709"/>
        <w:jc w:val="both"/>
        <w:rPr>
          <w:rFonts w:ascii="Calibri" w:hAnsi="Calibri"/>
        </w:rPr>
      </w:pPr>
      <w:r w:rsidRPr="00321D56">
        <w:rPr>
          <w:rFonts w:ascii="Calibri" w:hAnsi="Calibri"/>
        </w:rPr>
        <w:t xml:space="preserve">No curto prazo, choques de mercado tendem a estar associados a fatores financeiros, principalmente à especulação e ao </w:t>
      </w:r>
      <w:proofErr w:type="spellStart"/>
      <w:r w:rsidRPr="00321D56">
        <w:rPr>
          <w:rFonts w:ascii="Calibri" w:hAnsi="Calibri"/>
          <w:i/>
        </w:rPr>
        <w:t>hedging</w:t>
      </w:r>
      <w:proofErr w:type="spellEnd"/>
      <w:r w:rsidRPr="00321D56">
        <w:rPr>
          <w:rFonts w:ascii="Calibri" w:hAnsi="Calibri"/>
        </w:rPr>
        <w:t xml:space="preserve"> em mercados futuros, em opções e em derivativos; uma ampla literatura existe para análise no curto prazo, incluindo séries temporais para dados de alta frequência (BARKOULAS et al., 1997; ADAMS; VIAL, 1988). </w:t>
      </w:r>
    </w:p>
    <w:p w14:paraId="21632F8B" w14:textId="77777777" w:rsidR="00DC36C6" w:rsidRPr="00321D56" w:rsidRDefault="00DC36C6" w:rsidP="00880131">
      <w:pPr>
        <w:spacing w:after="120"/>
        <w:ind w:firstLine="709"/>
        <w:jc w:val="both"/>
        <w:rPr>
          <w:rFonts w:ascii="Calibri" w:hAnsi="Calibri"/>
        </w:rPr>
      </w:pPr>
      <w:r w:rsidRPr="00321D56">
        <w:rPr>
          <w:rFonts w:ascii="Calibri" w:hAnsi="Calibri"/>
        </w:rPr>
        <w:t xml:space="preserve">No médio prazo, a previsão de preços e sua </w:t>
      </w:r>
      <w:proofErr w:type="spellStart"/>
      <w:r w:rsidRPr="00321D56">
        <w:rPr>
          <w:rFonts w:ascii="Calibri" w:hAnsi="Calibri"/>
        </w:rPr>
        <w:t>interrelação</w:t>
      </w:r>
      <w:proofErr w:type="spellEnd"/>
      <w:r w:rsidRPr="00321D56">
        <w:rPr>
          <w:rFonts w:ascii="Calibri" w:hAnsi="Calibri"/>
        </w:rPr>
        <w:t xml:space="preserve"> com ciclos da indústria, influenciados por forças de mercado e por condições econômicas nacionais, têm sido aspectos preponderantes. Métodos econométricos utilizam análise espectral e de séries temporais, incluindo modelos estruturais de séries de tempo, os quais incorporam análise de componentes cíclicos (HARVEY, 1989). </w:t>
      </w:r>
    </w:p>
    <w:p w14:paraId="7523BDA9" w14:textId="77777777" w:rsidR="00DC36C6" w:rsidRPr="00321D56" w:rsidRDefault="00DC36C6" w:rsidP="00880131">
      <w:pPr>
        <w:spacing w:after="120"/>
        <w:ind w:firstLine="709"/>
        <w:jc w:val="both"/>
        <w:rPr>
          <w:rFonts w:ascii="Calibri" w:hAnsi="Calibri"/>
        </w:rPr>
      </w:pPr>
      <w:r w:rsidRPr="00321D56">
        <w:rPr>
          <w:rFonts w:ascii="Calibri" w:hAnsi="Calibri"/>
        </w:rPr>
        <w:t xml:space="preserve">No longo prazo, análise de tendência e de cenários de preços são importantes para avaliar investimentos de longa maturação de uma indústria de base, acima de 20 anos. Métodos econométricos de interesse têm incluído choques estruturais, subidas e quedas bruscas de preços, e movimentos de reversão (CASHIN; </w:t>
      </w:r>
      <w:proofErr w:type="spellStart"/>
      <w:r w:rsidRPr="00321D56">
        <w:rPr>
          <w:rFonts w:ascii="Calibri" w:hAnsi="Calibri"/>
        </w:rPr>
        <w:t>McDERMOTT</w:t>
      </w:r>
      <w:proofErr w:type="spellEnd"/>
      <w:r w:rsidRPr="00321D56">
        <w:rPr>
          <w:rFonts w:ascii="Calibri" w:hAnsi="Calibri"/>
        </w:rPr>
        <w:t xml:space="preserve">, 2002; ANDREWS, 1993; PERRON, 1989). Neste contexto, um entendimento melhor da dinâmica de preço do alumínio, sujeito a ciclos de negócio, é extremamente desejável, tanto do ponto de vista de diretriz econômica quanto na ótica dos produtores e dos consumidores. O propósito deste trabalho é avançar na análise da dinâmica de curto e de médio prazos para determinar o melhor conjunto de modelos de previsão de preços de alumínio, utilizando o </w:t>
      </w:r>
      <w:proofErr w:type="spellStart"/>
      <w:r w:rsidRPr="00321D56">
        <w:rPr>
          <w:rFonts w:ascii="Calibri" w:hAnsi="Calibri"/>
        </w:rPr>
        <w:t>Model</w:t>
      </w:r>
      <w:proofErr w:type="spellEnd"/>
      <w:r w:rsidRPr="00321D56">
        <w:rPr>
          <w:rFonts w:ascii="Calibri" w:hAnsi="Calibri"/>
        </w:rPr>
        <w:t xml:space="preserve"> </w:t>
      </w:r>
      <w:proofErr w:type="spellStart"/>
      <w:r w:rsidRPr="00321D56">
        <w:rPr>
          <w:rFonts w:ascii="Calibri" w:hAnsi="Calibri"/>
        </w:rPr>
        <w:t>Confidence</w:t>
      </w:r>
      <w:proofErr w:type="spellEnd"/>
      <w:r w:rsidRPr="00321D56">
        <w:rPr>
          <w:rFonts w:ascii="Calibri" w:hAnsi="Calibri"/>
        </w:rPr>
        <w:t xml:space="preserve"> Set. Para isso, foram desenvolvidos três modelos: ARFIMA, estrutural e mudança de regime </w:t>
      </w:r>
      <w:proofErr w:type="spellStart"/>
      <w:r w:rsidRPr="00321D56">
        <w:rPr>
          <w:rFonts w:ascii="Calibri" w:hAnsi="Calibri"/>
        </w:rPr>
        <w:t>markoviana</w:t>
      </w:r>
      <w:proofErr w:type="spellEnd"/>
      <w:r w:rsidRPr="00321D56">
        <w:rPr>
          <w:rFonts w:ascii="Calibri" w:hAnsi="Calibri"/>
        </w:rPr>
        <w:t xml:space="preserve">, utilizando uma base de dados de janeiro de 1980 a abril de 2012. Para cada modelo, foram geradas 60 previsões fora da amostra por meio de </w:t>
      </w:r>
      <w:proofErr w:type="spellStart"/>
      <w:r w:rsidRPr="00321D56">
        <w:rPr>
          <w:rFonts w:ascii="Calibri" w:hAnsi="Calibri"/>
          <w:i/>
        </w:rPr>
        <w:t>rolling</w:t>
      </w:r>
      <w:proofErr w:type="spellEnd"/>
      <w:r w:rsidRPr="00321D56">
        <w:rPr>
          <w:rFonts w:ascii="Calibri" w:hAnsi="Calibri"/>
          <w:i/>
        </w:rPr>
        <w:t xml:space="preserve"> </w:t>
      </w:r>
      <w:proofErr w:type="spellStart"/>
      <w:r w:rsidRPr="00321D56">
        <w:rPr>
          <w:rFonts w:ascii="Calibri" w:hAnsi="Calibri"/>
          <w:i/>
        </w:rPr>
        <w:t>regressions</w:t>
      </w:r>
      <w:proofErr w:type="spellEnd"/>
      <w:r w:rsidRPr="00321D56">
        <w:rPr>
          <w:rFonts w:ascii="Calibri" w:hAnsi="Calibri"/>
        </w:rPr>
        <w:t xml:space="preserve"> para estimativas de  um, três, seis, 12 e 24 meses à frente.</w:t>
      </w:r>
    </w:p>
    <w:p w14:paraId="772FF83F" w14:textId="77777777" w:rsidR="00DC36C6" w:rsidRPr="00321D56" w:rsidRDefault="00DC36C6" w:rsidP="00880131">
      <w:pPr>
        <w:spacing w:after="120"/>
        <w:ind w:firstLine="709"/>
        <w:jc w:val="both"/>
        <w:rPr>
          <w:rFonts w:ascii="Calibri" w:hAnsi="Calibri"/>
        </w:rPr>
      </w:pPr>
      <w:r w:rsidRPr="00321D56">
        <w:rPr>
          <w:rFonts w:ascii="Calibri" w:hAnsi="Calibri"/>
        </w:rPr>
        <w:t xml:space="preserve">O trabalho apresenta, no item 2, o referencial teórico sobre métodos de seleção de modelos, incluindo abordagens tradicionais, a metodologia de </w:t>
      </w:r>
      <w:proofErr w:type="spellStart"/>
      <w:r w:rsidRPr="00321D56">
        <w:rPr>
          <w:rFonts w:ascii="Calibri" w:hAnsi="Calibri"/>
        </w:rPr>
        <w:t>Diebold</w:t>
      </w:r>
      <w:proofErr w:type="spellEnd"/>
      <w:r w:rsidRPr="00321D56">
        <w:rPr>
          <w:rFonts w:ascii="Calibri" w:hAnsi="Calibri"/>
        </w:rPr>
        <w:t xml:space="preserve"> e Mariano (1995) e o </w:t>
      </w:r>
      <w:proofErr w:type="spellStart"/>
      <w:r w:rsidRPr="00321D56">
        <w:rPr>
          <w:rFonts w:ascii="Calibri" w:hAnsi="Calibri"/>
        </w:rPr>
        <w:t>Model</w:t>
      </w:r>
      <w:proofErr w:type="spellEnd"/>
      <w:r w:rsidRPr="00321D56">
        <w:rPr>
          <w:rFonts w:ascii="Calibri" w:hAnsi="Calibri"/>
        </w:rPr>
        <w:t xml:space="preserve"> </w:t>
      </w:r>
      <w:proofErr w:type="spellStart"/>
      <w:r w:rsidRPr="00321D56">
        <w:rPr>
          <w:rFonts w:ascii="Calibri" w:hAnsi="Calibri"/>
        </w:rPr>
        <w:t>Confidence</w:t>
      </w:r>
      <w:proofErr w:type="spellEnd"/>
      <w:r w:rsidRPr="00321D56">
        <w:rPr>
          <w:rFonts w:ascii="Calibri" w:hAnsi="Calibri"/>
        </w:rPr>
        <w:t xml:space="preserve"> Set</w:t>
      </w:r>
      <w:r w:rsidRPr="00321D56">
        <w:rPr>
          <w:rFonts w:ascii="Calibri" w:hAnsi="Calibri"/>
          <w:i/>
        </w:rPr>
        <w:t xml:space="preserve"> </w:t>
      </w:r>
      <w:r w:rsidRPr="00321D56">
        <w:rPr>
          <w:rFonts w:ascii="Calibri" w:hAnsi="Calibri"/>
        </w:rPr>
        <w:t xml:space="preserve">(MCS), introduzido por </w:t>
      </w:r>
      <w:r w:rsidRPr="00321D56">
        <w:rPr>
          <w:rFonts w:ascii="Calibri" w:hAnsi="Calibri"/>
          <w:color w:val="000000"/>
        </w:rPr>
        <w:t xml:space="preserve">Hansen, </w:t>
      </w:r>
      <w:proofErr w:type="spellStart"/>
      <w:r w:rsidRPr="00321D56">
        <w:rPr>
          <w:rFonts w:ascii="Calibri" w:hAnsi="Calibri"/>
          <w:color w:val="000000"/>
        </w:rPr>
        <w:t>Lunde</w:t>
      </w:r>
      <w:proofErr w:type="spellEnd"/>
      <w:r w:rsidRPr="00321D56">
        <w:rPr>
          <w:rFonts w:ascii="Calibri" w:hAnsi="Calibri"/>
          <w:color w:val="000000"/>
        </w:rPr>
        <w:t xml:space="preserve"> e </w:t>
      </w:r>
      <w:proofErr w:type="spellStart"/>
      <w:r w:rsidRPr="00321D56">
        <w:rPr>
          <w:rFonts w:ascii="Calibri" w:hAnsi="Calibri"/>
          <w:color w:val="000000"/>
        </w:rPr>
        <w:t>Nason</w:t>
      </w:r>
      <w:proofErr w:type="spellEnd"/>
      <w:r w:rsidRPr="00321D56">
        <w:rPr>
          <w:rFonts w:ascii="Calibri" w:hAnsi="Calibri"/>
          <w:color w:val="000000"/>
        </w:rPr>
        <w:t xml:space="preserve"> (2011). No item 3, apresentam-se as bases teóricas dos modelos de previsão utilizados. O item 4 descreve a série de preços de alumínio e apresenta os modelos desenvolvidos. O item 5 apresenta os resultados da seleção dos modelos de previsão por meio da aplicação do MCS e o item 6 conclui. </w:t>
      </w:r>
    </w:p>
    <w:p w14:paraId="065392D5" w14:textId="77777777" w:rsidR="00DC36C6" w:rsidRPr="00880131" w:rsidRDefault="00DC36C6" w:rsidP="00880131">
      <w:pPr>
        <w:pStyle w:val="Heading3"/>
        <w:spacing w:before="320" w:after="320" w:line="240" w:lineRule="auto"/>
        <w:jc w:val="left"/>
        <w:rPr>
          <w:rFonts w:ascii="Calibri" w:hAnsi="Calibri"/>
        </w:rPr>
      </w:pPr>
      <w:r w:rsidRPr="00880131">
        <w:rPr>
          <w:rFonts w:ascii="Calibri" w:hAnsi="Calibri"/>
        </w:rPr>
        <w:t>2. Métodos para Seleção de Modelos de Previsão</w:t>
      </w:r>
    </w:p>
    <w:p w14:paraId="4F34B84A" w14:textId="77777777" w:rsidR="00DC36C6" w:rsidRPr="00880131" w:rsidRDefault="00DC36C6" w:rsidP="00880131">
      <w:pPr>
        <w:pStyle w:val="Heading3"/>
        <w:spacing w:before="240" w:after="240" w:line="240" w:lineRule="auto"/>
        <w:jc w:val="left"/>
        <w:rPr>
          <w:rFonts w:ascii="Calibri" w:hAnsi="Calibri"/>
        </w:rPr>
      </w:pPr>
      <w:r w:rsidRPr="00880131">
        <w:rPr>
          <w:rFonts w:ascii="Calibri" w:hAnsi="Calibri"/>
        </w:rPr>
        <w:t>2.1. Abordagens tradicionais para seleção de modelos</w:t>
      </w:r>
    </w:p>
    <w:p w14:paraId="348ED097" w14:textId="77777777" w:rsidR="00DC36C6" w:rsidRPr="00321D56" w:rsidRDefault="00DC36C6" w:rsidP="00880131">
      <w:pPr>
        <w:spacing w:after="120"/>
        <w:ind w:firstLine="709"/>
        <w:jc w:val="both"/>
        <w:rPr>
          <w:rFonts w:ascii="Calibri" w:hAnsi="Calibri"/>
          <w:bCs/>
        </w:rPr>
      </w:pPr>
      <w:r w:rsidRPr="00321D56">
        <w:rPr>
          <w:rFonts w:ascii="Calibri" w:hAnsi="Calibri"/>
          <w:bCs/>
        </w:rPr>
        <w:t xml:space="preserve">As abordagens tradicionais para seleção do melhor modelo de previsão baseiam-se geralmente em medidas associadas aos erros de previsão. No entanto, tais medidas podem </w:t>
      </w:r>
      <w:r w:rsidRPr="00321D56">
        <w:rPr>
          <w:rFonts w:ascii="Calibri" w:hAnsi="Calibri"/>
          <w:bCs/>
        </w:rPr>
        <w:lastRenderedPageBreak/>
        <w:t xml:space="preserve">levar a conclusões errôneas devido a existir apenas uma realização do processo estocástico. Um modelo pode ter desempenho de previsão aparentemente superior a outro simplesmente por um resultado do acaso mais do que, de fato, por possuir melhor poder preditivo. Isso está associado ao problema de </w:t>
      </w:r>
      <w:r w:rsidRPr="00321D56">
        <w:rPr>
          <w:rFonts w:ascii="Calibri" w:hAnsi="Calibri"/>
          <w:bCs/>
          <w:i/>
        </w:rPr>
        <w:t xml:space="preserve">data </w:t>
      </w:r>
      <w:proofErr w:type="spellStart"/>
      <w:r w:rsidRPr="00321D56">
        <w:rPr>
          <w:rFonts w:ascii="Calibri" w:hAnsi="Calibri"/>
          <w:bCs/>
          <w:i/>
        </w:rPr>
        <w:t>snooping</w:t>
      </w:r>
      <w:proofErr w:type="spellEnd"/>
      <w:r w:rsidRPr="00321D56">
        <w:rPr>
          <w:rFonts w:ascii="Calibri" w:hAnsi="Calibri"/>
          <w:bCs/>
          <w:i/>
        </w:rPr>
        <w:t>,</w:t>
      </w:r>
      <w:r w:rsidRPr="00321D56">
        <w:rPr>
          <w:rFonts w:ascii="Calibri" w:hAnsi="Calibri"/>
          <w:bCs/>
        </w:rPr>
        <w:t xml:space="preserve"> que ocorre quando um conjunto de dados é usado mais de uma vez para fins de inferência e de seleção de modelos (WHITE, 2000).</w:t>
      </w:r>
    </w:p>
    <w:p w14:paraId="65E5054C" w14:textId="5C2D3163" w:rsidR="00DC36C6" w:rsidRPr="009E2850" w:rsidRDefault="00DC36C6" w:rsidP="009E2850">
      <w:pPr>
        <w:ind w:firstLine="709"/>
        <w:jc w:val="both"/>
        <w:rPr>
          <w:bCs/>
        </w:rPr>
      </w:pPr>
      <w:r w:rsidRPr="00E64A99">
        <w:rPr>
          <w:rFonts w:ascii="Calibri" w:hAnsi="Calibri"/>
          <w:bCs/>
        </w:rPr>
        <w:t xml:space="preserve">Sejam </w:t>
      </w:r>
      <m:oMath>
        <m:r>
          <w:rPr>
            <w:rFonts w:ascii="Cambria Math" w:hAnsi="Cambria Math"/>
          </w:rPr>
          <m:t>{</m:t>
        </m:r>
        <m:sSubSup>
          <m:sSubSupPr>
            <m:ctrlPr>
              <w:rPr>
                <w:rFonts w:ascii="Cambria Math" w:hAnsi="Cambria Math"/>
                <w:bCs/>
                <w:i/>
              </w:rPr>
            </m:ctrlPr>
          </m:sSubSupPr>
          <m:e>
            <m:sSub>
              <m:sSubPr>
                <m:ctrlPr>
                  <w:rPr>
                    <w:rFonts w:ascii="Cambria Math" w:hAnsi="Cambria Math"/>
                    <w:bCs/>
                    <w:i/>
                  </w:rPr>
                </m:ctrlPr>
              </m:sSubPr>
              <m:e>
                <m:acc>
                  <m:accPr>
                    <m:ctrlPr>
                      <w:rPr>
                        <w:rFonts w:ascii="Cambria Math" w:hAnsi="Cambria Math"/>
                        <w:bCs/>
                        <w:i/>
                      </w:rPr>
                    </m:ctrlPr>
                  </m:accPr>
                  <m:e>
                    <m:r>
                      <w:rPr>
                        <w:rFonts w:ascii="Cambria Math" w:hAnsi="Cambria Math"/>
                      </w:rPr>
                      <m:t>y</m:t>
                    </m:r>
                  </m:e>
                </m:acc>
              </m:e>
              <m:sub>
                <m:r>
                  <w:rPr>
                    <w:rFonts w:ascii="Cambria Math" w:hAnsi="Cambria Math"/>
                  </w:rPr>
                  <m:t>it</m:t>
                </m:r>
              </m:sub>
            </m:sSub>
            <m:r>
              <w:rPr>
                <w:rFonts w:ascii="Cambria Math" w:hAnsi="Cambria Math"/>
              </w:rPr>
              <m:t>}</m:t>
            </m:r>
          </m:e>
          <m:sub>
            <m:r>
              <w:rPr>
                <w:rFonts w:ascii="Cambria Math" w:hAnsi="Cambria Math"/>
              </w:rPr>
              <m:t xml:space="preserve">t=1 </m:t>
            </m:r>
          </m:sub>
          <m:sup>
            <m:r>
              <w:rPr>
                <w:rFonts w:ascii="Cambria Math" w:hAnsi="Cambria Math"/>
              </w:rPr>
              <m:t>T</m:t>
            </m:r>
          </m:sup>
        </m:sSubSup>
      </m:oMath>
      <w:r w:rsidRPr="00E64A99">
        <w:rPr>
          <w:rFonts w:ascii="Calibri" w:hAnsi="Calibri"/>
          <w:bCs/>
        </w:rPr>
        <w:t xml:space="preserve">e </w:t>
      </w:r>
      <m:oMath>
        <m:r>
          <w:rPr>
            <w:rFonts w:ascii="Cambria Math" w:hAnsi="Cambria Math"/>
          </w:rPr>
          <m:t>{</m:t>
        </m:r>
        <m:sSubSup>
          <m:sSubSupPr>
            <m:ctrlPr>
              <w:rPr>
                <w:rFonts w:ascii="Cambria Math" w:hAnsi="Cambria Math"/>
                <w:bCs/>
                <w:i/>
              </w:rPr>
            </m:ctrlPr>
          </m:sSubSupPr>
          <m:e>
            <m:sSub>
              <m:sSubPr>
                <m:ctrlPr>
                  <w:rPr>
                    <w:rFonts w:ascii="Cambria Math" w:hAnsi="Cambria Math"/>
                    <w:bCs/>
                    <w:i/>
                  </w:rPr>
                </m:ctrlPr>
              </m:sSubPr>
              <m:e>
                <m:acc>
                  <m:accPr>
                    <m:ctrlPr>
                      <w:rPr>
                        <w:rFonts w:ascii="Cambria Math" w:hAnsi="Cambria Math"/>
                        <w:bCs/>
                        <w:i/>
                      </w:rPr>
                    </m:ctrlPr>
                  </m:accPr>
                  <m:e>
                    <m:r>
                      <w:rPr>
                        <w:rFonts w:ascii="Cambria Math" w:hAnsi="Cambria Math"/>
                      </w:rPr>
                      <m:t>y</m:t>
                    </m:r>
                  </m:e>
                </m:acc>
              </m:e>
              <m:sub>
                <m:r>
                  <w:rPr>
                    <w:rFonts w:ascii="Cambria Math" w:hAnsi="Cambria Math"/>
                  </w:rPr>
                  <m:t>jt</m:t>
                </m:r>
              </m:sub>
            </m:sSub>
            <m:r>
              <w:rPr>
                <w:rFonts w:ascii="Cambria Math" w:hAnsi="Cambria Math"/>
              </w:rPr>
              <m:t>}</m:t>
            </m:r>
          </m:e>
          <m:sub>
            <m:r>
              <w:rPr>
                <w:rFonts w:ascii="Cambria Math" w:hAnsi="Cambria Math"/>
              </w:rPr>
              <m:t>t=1</m:t>
            </m:r>
          </m:sub>
          <m:sup>
            <m:r>
              <w:rPr>
                <w:rFonts w:ascii="Cambria Math" w:hAnsi="Cambria Math"/>
              </w:rPr>
              <m:t>T</m:t>
            </m:r>
          </m:sup>
        </m:sSubSup>
      </m:oMath>
      <w:r w:rsidRPr="00E64A99">
        <w:rPr>
          <w:rFonts w:ascii="Calibri" w:hAnsi="Calibri"/>
          <w:bCs/>
        </w:rPr>
        <w:t>duas previsões de uma série temporal</w:t>
      </w:r>
      <m:oMath>
        <m:r>
          <w:rPr>
            <w:rFonts w:ascii="Cambria Math" w:hAnsi="Cambria Math"/>
          </w:rPr>
          <m:t xml:space="preserve"> {</m:t>
        </m:r>
        <m:sSubSup>
          <m:sSubSupPr>
            <m:ctrlPr>
              <w:rPr>
                <w:rFonts w:ascii="Cambria Math" w:hAnsi="Cambria Math"/>
                <w:bCs/>
                <w:i/>
              </w:rPr>
            </m:ctrlPr>
          </m:sSubSupPr>
          <m:e>
            <m:sSub>
              <m:sSubPr>
                <m:ctrlPr>
                  <w:rPr>
                    <w:rFonts w:ascii="Cambria Math" w:hAnsi="Cambria Math"/>
                    <w:bCs/>
                    <w:i/>
                  </w:rPr>
                </m:ctrlPr>
              </m:sSubPr>
              <m:e>
                <m:r>
                  <w:rPr>
                    <w:rFonts w:ascii="Cambria Math" w:hAnsi="Cambria Math"/>
                  </w:rPr>
                  <m:t>y</m:t>
                </m:r>
              </m:e>
              <m:sub>
                <m:r>
                  <w:rPr>
                    <w:rFonts w:ascii="Cambria Math" w:hAnsi="Cambria Math"/>
                  </w:rPr>
                  <m:t>t</m:t>
                </m:r>
              </m:sub>
            </m:sSub>
            <m:r>
              <w:rPr>
                <w:rFonts w:ascii="Cambria Math" w:hAnsi="Cambria Math"/>
              </w:rPr>
              <m:t>}</m:t>
            </m:r>
          </m:e>
          <m:sub>
            <m:r>
              <w:rPr>
                <w:rFonts w:ascii="Cambria Math" w:hAnsi="Cambria Math"/>
              </w:rPr>
              <m:t>t=1</m:t>
            </m:r>
          </m:sub>
          <m:sup>
            <m:r>
              <w:rPr>
                <w:rFonts w:ascii="Cambria Math" w:hAnsi="Cambria Math"/>
              </w:rPr>
              <m:t>T</m:t>
            </m:r>
          </m:sup>
        </m:sSubSup>
      </m:oMath>
      <w:r w:rsidRPr="00E64A99">
        <w:rPr>
          <w:rFonts w:ascii="Calibri" w:hAnsi="Calibri"/>
          <w:bCs/>
        </w:rPr>
        <w:t xml:space="preserve"> e os erros de previsão </w:t>
      </w:r>
      <m:oMath>
        <m:r>
          <w:rPr>
            <w:rFonts w:ascii="Cambria Math" w:hAnsi="Cambria Math"/>
          </w:rPr>
          <m:t>{</m:t>
        </m:r>
        <m:sSubSup>
          <m:sSubSupPr>
            <m:ctrlPr>
              <w:rPr>
                <w:rFonts w:ascii="Cambria Math" w:hAnsi="Cambria Math"/>
                <w:bCs/>
                <w:i/>
              </w:rPr>
            </m:ctrlPr>
          </m:sSubSupPr>
          <m:e>
            <m:sSub>
              <m:sSubPr>
                <m:ctrlPr>
                  <w:rPr>
                    <w:rFonts w:ascii="Cambria Math" w:hAnsi="Cambria Math"/>
                    <w:bCs/>
                    <w:i/>
                  </w:rPr>
                </m:ctrlPr>
              </m:sSubPr>
              <m:e>
                <m:acc>
                  <m:accPr>
                    <m:ctrlPr>
                      <w:rPr>
                        <w:rFonts w:ascii="Cambria Math" w:hAnsi="Cambria Math"/>
                        <w:bCs/>
                        <w:i/>
                      </w:rPr>
                    </m:ctrlPr>
                  </m:accPr>
                  <m:e>
                    <m:r>
                      <w:rPr>
                        <w:rFonts w:ascii="Cambria Math" w:hAnsi="Cambria Math"/>
                      </w:rPr>
                      <m:t>e</m:t>
                    </m:r>
                  </m:e>
                </m:acc>
              </m:e>
              <m:sub>
                <m:r>
                  <w:rPr>
                    <w:rFonts w:ascii="Cambria Math" w:hAnsi="Cambria Math"/>
                  </w:rPr>
                  <m:t>it</m:t>
                </m:r>
              </m:sub>
            </m:sSub>
            <m:r>
              <w:rPr>
                <w:rFonts w:ascii="Cambria Math" w:hAnsi="Cambria Math"/>
              </w:rPr>
              <m:t>}</m:t>
            </m:r>
          </m:e>
          <m:sub>
            <m:r>
              <w:rPr>
                <w:rFonts w:ascii="Cambria Math" w:hAnsi="Cambria Math"/>
              </w:rPr>
              <m:t>t=1</m:t>
            </m:r>
          </m:sub>
          <m:sup>
            <m:r>
              <w:rPr>
                <w:rFonts w:ascii="Cambria Math" w:hAnsi="Cambria Math"/>
              </w:rPr>
              <m:t>T</m:t>
            </m:r>
          </m:sup>
        </m:sSubSup>
      </m:oMath>
      <w:r w:rsidRPr="00E64A99">
        <w:rPr>
          <w:rFonts w:ascii="Calibri" w:hAnsi="Calibri"/>
          <w:bCs/>
        </w:rPr>
        <w:t xml:space="preserve"> e </w:t>
      </w:r>
      <m:oMath>
        <m:r>
          <w:rPr>
            <w:rFonts w:ascii="Cambria Math" w:hAnsi="Cambria Math"/>
          </w:rPr>
          <m:t>{</m:t>
        </m:r>
        <m:sSubSup>
          <m:sSubSupPr>
            <m:ctrlPr>
              <w:rPr>
                <w:rFonts w:ascii="Cambria Math" w:hAnsi="Cambria Math"/>
                <w:bCs/>
                <w:i/>
              </w:rPr>
            </m:ctrlPr>
          </m:sSubSupPr>
          <m:e>
            <m:sSub>
              <m:sSubPr>
                <m:ctrlPr>
                  <w:rPr>
                    <w:rFonts w:ascii="Cambria Math" w:hAnsi="Cambria Math"/>
                    <w:bCs/>
                    <w:i/>
                  </w:rPr>
                </m:ctrlPr>
              </m:sSubPr>
              <m:e>
                <m:acc>
                  <m:accPr>
                    <m:ctrlPr>
                      <w:rPr>
                        <w:rFonts w:ascii="Cambria Math" w:hAnsi="Cambria Math"/>
                        <w:bCs/>
                        <w:i/>
                      </w:rPr>
                    </m:ctrlPr>
                  </m:accPr>
                  <m:e>
                    <m:r>
                      <w:rPr>
                        <w:rFonts w:ascii="Cambria Math" w:hAnsi="Cambria Math"/>
                      </w:rPr>
                      <m:t>e</m:t>
                    </m:r>
                  </m:e>
                </m:acc>
              </m:e>
              <m:sub>
                <m:r>
                  <w:rPr>
                    <w:rFonts w:ascii="Cambria Math" w:hAnsi="Cambria Math"/>
                  </w:rPr>
                  <m:t>jt</m:t>
                </m:r>
              </m:sub>
            </m:sSub>
            <m:r>
              <w:rPr>
                <w:rFonts w:ascii="Cambria Math" w:hAnsi="Cambria Math"/>
              </w:rPr>
              <m:t>}</m:t>
            </m:r>
          </m:e>
          <m:sub>
            <m:r>
              <w:rPr>
                <w:rFonts w:ascii="Cambria Math" w:hAnsi="Cambria Math"/>
              </w:rPr>
              <m:t>t=1</m:t>
            </m:r>
          </m:sub>
          <m:sup>
            <m:r>
              <w:rPr>
                <w:rFonts w:ascii="Cambria Math" w:hAnsi="Cambria Math"/>
              </w:rPr>
              <m:t>T</m:t>
            </m:r>
          </m:sup>
        </m:sSubSup>
        <m:r>
          <w:rPr>
            <w:rFonts w:ascii="Cambria Math" w:hAnsi="Cambria Math"/>
          </w:rPr>
          <m:t xml:space="preserve">, </m:t>
        </m:r>
      </m:oMath>
      <w:r w:rsidRPr="00E64A99">
        <w:rPr>
          <w:rFonts w:ascii="Calibri" w:hAnsi="Calibri"/>
          <w:bCs/>
        </w:rPr>
        <w:t xml:space="preserve">onde </w:t>
      </w:r>
      <m:oMath>
        <m:sSub>
          <m:sSubPr>
            <m:ctrlPr>
              <w:rPr>
                <w:rFonts w:ascii="Cambria Math" w:hAnsi="Cambria Math"/>
                <w:bCs/>
                <w:i/>
              </w:rPr>
            </m:ctrlPr>
          </m:sSubPr>
          <m:e>
            <m:acc>
              <m:accPr>
                <m:ctrlPr>
                  <w:rPr>
                    <w:rFonts w:ascii="Cambria Math" w:hAnsi="Cambria Math"/>
                    <w:bCs/>
                    <w:i/>
                  </w:rPr>
                </m:ctrlPr>
              </m:accPr>
              <m:e>
                <m:r>
                  <w:rPr>
                    <w:rFonts w:ascii="Cambria Math" w:hAnsi="Cambria Math"/>
                  </w:rPr>
                  <m:t>e</m:t>
                </m:r>
              </m:e>
            </m:acc>
          </m:e>
          <m:sub>
            <m:r>
              <w:rPr>
                <w:rFonts w:ascii="Cambria Math" w:hAnsi="Cambria Math"/>
              </w:rPr>
              <m:t>it</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t</m:t>
            </m:r>
          </m:sub>
        </m:sSub>
        <m:r>
          <w:rPr>
            <w:rFonts w:ascii="Cambria Math" w:hAnsi="Cambria Math"/>
          </w:rPr>
          <m:t xml:space="preserve">- </m:t>
        </m:r>
        <m:sSub>
          <m:sSubPr>
            <m:ctrlPr>
              <w:rPr>
                <w:rFonts w:ascii="Cambria Math" w:hAnsi="Cambria Math"/>
                <w:bCs/>
                <w:i/>
              </w:rPr>
            </m:ctrlPr>
          </m:sSubPr>
          <m:e>
            <m:acc>
              <m:accPr>
                <m:ctrlPr>
                  <w:rPr>
                    <w:rFonts w:ascii="Cambria Math" w:hAnsi="Cambria Math"/>
                    <w:bCs/>
                    <w:i/>
                  </w:rPr>
                </m:ctrlPr>
              </m:accPr>
              <m:e>
                <m:r>
                  <w:rPr>
                    <w:rFonts w:ascii="Cambria Math" w:hAnsi="Cambria Math"/>
                  </w:rPr>
                  <m:t>y</m:t>
                </m:r>
              </m:e>
            </m:acc>
          </m:e>
          <m:sub>
            <m:r>
              <w:rPr>
                <w:rFonts w:ascii="Cambria Math" w:hAnsi="Cambria Math"/>
              </w:rPr>
              <m:t>it</m:t>
            </m:r>
          </m:sub>
        </m:sSub>
      </m:oMath>
      <w:r w:rsidRPr="00E64A99">
        <w:rPr>
          <w:rFonts w:ascii="Calibri" w:hAnsi="Calibri"/>
          <w:bCs/>
        </w:rPr>
        <w:t xml:space="preserve">) e </w:t>
      </w:r>
      <m:oMath>
        <m:sSub>
          <m:sSubPr>
            <m:ctrlPr>
              <w:rPr>
                <w:rFonts w:ascii="Cambria Math" w:hAnsi="Cambria Math"/>
                <w:bCs/>
                <w:i/>
              </w:rPr>
            </m:ctrlPr>
          </m:sSubPr>
          <m:e>
            <m:acc>
              <m:accPr>
                <m:ctrlPr>
                  <w:rPr>
                    <w:rFonts w:ascii="Cambria Math" w:hAnsi="Cambria Math"/>
                    <w:bCs/>
                    <w:i/>
                  </w:rPr>
                </m:ctrlPr>
              </m:accPr>
              <m:e>
                <m:r>
                  <w:rPr>
                    <w:rFonts w:ascii="Cambria Math" w:hAnsi="Cambria Math"/>
                  </w:rPr>
                  <m:t>e</m:t>
                </m:r>
              </m:e>
            </m:acc>
          </m:e>
          <m:sub>
            <m:r>
              <w:rPr>
                <w:rFonts w:ascii="Cambria Math" w:hAnsi="Cambria Math"/>
              </w:rPr>
              <m:t>jt</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t</m:t>
            </m:r>
          </m:sub>
        </m:sSub>
        <m:r>
          <w:rPr>
            <w:rFonts w:ascii="Cambria Math" w:hAnsi="Cambria Math"/>
          </w:rPr>
          <m:t xml:space="preserve">- </m:t>
        </m:r>
        <m:sSub>
          <m:sSubPr>
            <m:ctrlPr>
              <w:rPr>
                <w:rFonts w:ascii="Cambria Math" w:hAnsi="Cambria Math"/>
                <w:bCs/>
                <w:i/>
              </w:rPr>
            </m:ctrlPr>
          </m:sSubPr>
          <m:e>
            <m:acc>
              <m:accPr>
                <m:ctrlPr>
                  <w:rPr>
                    <w:rFonts w:ascii="Cambria Math" w:hAnsi="Cambria Math"/>
                    <w:bCs/>
                    <w:i/>
                  </w:rPr>
                </m:ctrlPr>
              </m:accPr>
              <m:e>
                <m:r>
                  <w:rPr>
                    <w:rFonts w:ascii="Cambria Math" w:hAnsi="Cambria Math"/>
                  </w:rPr>
                  <m:t>y</m:t>
                </m:r>
              </m:e>
            </m:acc>
          </m:e>
          <m:sub>
            <m:r>
              <w:rPr>
                <w:rFonts w:ascii="Cambria Math" w:hAnsi="Cambria Math"/>
              </w:rPr>
              <m:t>jt</m:t>
            </m:r>
          </m:sub>
        </m:sSub>
      </m:oMath>
      <w:r w:rsidRPr="00E64A99">
        <w:rPr>
          <w:rFonts w:ascii="Calibri" w:hAnsi="Calibri"/>
          <w:bCs/>
        </w:rPr>
        <w:t>).</w:t>
      </w:r>
      <w:r>
        <w:rPr>
          <w:bCs/>
        </w:rPr>
        <w:t xml:space="preserve"> </w:t>
      </w:r>
      <w:r w:rsidRPr="00321D56">
        <w:rPr>
          <w:rFonts w:ascii="Calibri" w:hAnsi="Calibri"/>
          <w:bCs/>
        </w:rPr>
        <w:t>Medidas associadas aos erros de previsão usualmente incluem:</w:t>
      </w:r>
    </w:p>
    <w:p w14:paraId="1E0929A6" w14:textId="77777777" w:rsidR="00DC36C6" w:rsidRPr="00321D56" w:rsidRDefault="00DC36C6" w:rsidP="00880131">
      <w:pPr>
        <w:spacing w:after="120"/>
        <w:ind w:firstLine="709"/>
        <w:jc w:val="both"/>
        <w:rPr>
          <w:rFonts w:ascii="Calibri" w:hAnsi="Calibri"/>
          <w:bCs/>
        </w:rPr>
      </w:pPr>
    </w:p>
    <w:p w14:paraId="608F9481" w14:textId="77777777" w:rsidR="00DC36C6" w:rsidRPr="00321D56" w:rsidRDefault="00DC36C6" w:rsidP="0056447F">
      <w:pPr>
        <w:pStyle w:val="ListParagraph"/>
        <w:numPr>
          <w:ilvl w:val="0"/>
          <w:numId w:val="30"/>
        </w:numPr>
        <w:jc w:val="both"/>
        <w:rPr>
          <w:rFonts w:eastAsia="SimSun" w:cs="Mangal"/>
          <w:bCs/>
          <w:kern w:val="1"/>
          <w:sz w:val="24"/>
          <w:szCs w:val="24"/>
          <w:lang w:eastAsia="hi-IN" w:bidi="hi-IN"/>
        </w:rPr>
      </w:pPr>
      <w:proofErr w:type="spellStart"/>
      <w:r w:rsidRPr="00321D56">
        <w:rPr>
          <w:rFonts w:eastAsia="SimSun" w:cs="Mangal"/>
          <w:bCs/>
          <w:kern w:val="1"/>
          <w:sz w:val="24"/>
          <w:szCs w:val="24"/>
          <w:lang w:eastAsia="hi-IN" w:bidi="hi-IN"/>
        </w:rPr>
        <w:t>Mean</w:t>
      </w:r>
      <w:proofErr w:type="spellEnd"/>
      <w:r w:rsidRPr="00321D56">
        <w:rPr>
          <w:rFonts w:eastAsia="SimSun" w:cs="Mangal"/>
          <w:bCs/>
          <w:kern w:val="1"/>
          <w:sz w:val="24"/>
          <w:szCs w:val="24"/>
          <w:lang w:eastAsia="hi-IN" w:bidi="hi-IN"/>
        </w:rPr>
        <w:t xml:space="preserve"> </w:t>
      </w:r>
      <w:proofErr w:type="spellStart"/>
      <w:r w:rsidRPr="00321D56">
        <w:rPr>
          <w:rFonts w:eastAsia="SimSun" w:cs="Mangal"/>
          <w:bCs/>
          <w:kern w:val="1"/>
          <w:sz w:val="24"/>
          <w:szCs w:val="24"/>
          <w:lang w:eastAsia="hi-IN" w:bidi="hi-IN"/>
        </w:rPr>
        <w:t>Absolute</w:t>
      </w:r>
      <w:proofErr w:type="spellEnd"/>
      <w:r w:rsidRPr="00321D56">
        <w:rPr>
          <w:rFonts w:eastAsia="SimSun" w:cs="Mangal"/>
          <w:bCs/>
          <w:kern w:val="1"/>
          <w:sz w:val="24"/>
          <w:szCs w:val="24"/>
          <w:lang w:eastAsia="hi-IN" w:bidi="hi-IN"/>
        </w:rPr>
        <w:t xml:space="preserve"> </w:t>
      </w:r>
      <w:proofErr w:type="spellStart"/>
      <w:r w:rsidRPr="00321D56">
        <w:rPr>
          <w:rFonts w:eastAsia="SimSun" w:cs="Mangal"/>
          <w:bCs/>
          <w:kern w:val="1"/>
          <w:sz w:val="24"/>
          <w:szCs w:val="24"/>
          <w:lang w:eastAsia="hi-IN" w:bidi="hi-IN"/>
        </w:rPr>
        <w:t>Error</w:t>
      </w:r>
      <w:proofErr w:type="spellEnd"/>
      <w:r w:rsidRPr="00321D56">
        <w:rPr>
          <w:rFonts w:eastAsia="SimSun" w:cs="Mangal"/>
          <w:bCs/>
          <w:kern w:val="1"/>
          <w:sz w:val="24"/>
          <w:szCs w:val="24"/>
          <w:lang w:eastAsia="hi-IN" w:bidi="hi-IN"/>
        </w:rPr>
        <w:t xml:space="preserve"> (MAE) </w:t>
      </w:r>
    </w:p>
    <w:p w14:paraId="7F40F279" w14:textId="6EB4B57B" w:rsidR="00DC36C6" w:rsidRPr="00E64A99" w:rsidRDefault="00DC36C6" w:rsidP="009E2850">
      <w:pPr>
        <w:pStyle w:val="ListParagraph"/>
        <w:jc w:val="both"/>
        <w:rPr>
          <w:rFonts w:eastAsia="SimSun" w:cs="Mangal"/>
          <w:bCs/>
          <w:kern w:val="1"/>
          <w:sz w:val="24"/>
          <w:szCs w:val="24"/>
          <w:lang w:eastAsia="hi-IN" w:bidi="hi-IN"/>
        </w:rPr>
      </w:pPr>
      <w:r w:rsidRPr="00E64A99">
        <w:rPr>
          <w:rFonts w:eastAsia="SimSun" w:cs="Mangal"/>
          <w:bCs/>
          <w:kern w:val="1"/>
          <w:sz w:val="24"/>
          <w:szCs w:val="24"/>
          <w:lang w:eastAsia="hi-IN" w:bidi="hi-IN"/>
        </w:rPr>
        <w:t xml:space="preserve">MAE = </w:t>
      </w:r>
      <m:oMath>
        <m:f>
          <m:fPr>
            <m:ctrlPr>
              <w:rPr>
                <w:rFonts w:ascii="Cambria Math" w:hAnsi="Cambria Math"/>
                <w:bCs/>
                <w:i/>
              </w:rPr>
            </m:ctrlPr>
          </m:fPr>
          <m:num>
            <m:nary>
              <m:naryPr>
                <m:chr m:val="∑"/>
                <m:limLoc m:val="undOvr"/>
                <m:ctrlPr>
                  <w:rPr>
                    <w:rFonts w:ascii="Cambria Math" w:hAnsi="Cambria Math"/>
                    <w:bCs/>
                    <w:i/>
                  </w:rPr>
                </m:ctrlPr>
              </m:naryPr>
              <m:sub>
                <m:r>
                  <w:rPr>
                    <w:rFonts w:ascii="Cambria Math" w:hAnsi="Cambria Math"/>
                  </w:rPr>
                  <m:t>t=1</m:t>
                </m:r>
              </m:sub>
              <m:sup>
                <m:r>
                  <w:rPr>
                    <w:rFonts w:ascii="Cambria Math" w:hAnsi="Cambria Math"/>
                  </w:rPr>
                  <m:t>T</m:t>
                </m:r>
              </m:sup>
              <m:e>
                <m:d>
                  <m:dPr>
                    <m:begChr m:val="|"/>
                    <m:endChr m:val="|"/>
                    <m:ctrlPr>
                      <w:rPr>
                        <w:rFonts w:ascii="Cambria Math" w:hAnsi="Cambria Math"/>
                        <w:bCs/>
                        <w:i/>
                      </w:rPr>
                    </m:ctrlPr>
                  </m:dPr>
                  <m:e>
                    <m:sSub>
                      <m:sSubPr>
                        <m:ctrlPr>
                          <w:rPr>
                            <w:rFonts w:ascii="Cambria Math" w:hAnsi="Cambria Math"/>
                            <w:bCs/>
                            <w:i/>
                          </w:rPr>
                        </m:ctrlPr>
                      </m:sSubPr>
                      <m:e>
                        <m:acc>
                          <m:accPr>
                            <m:ctrlPr>
                              <w:rPr>
                                <w:rFonts w:ascii="Cambria Math" w:hAnsi="Cambria Math"/>
                                <w:bCs/>
                                <w:i/>
                              </w:rPr>
                            </m:ctrlPr>
                          </m:accPr>
                          <m:e>
                            <m:r>
                              <w:rPr>
                                <w:rFonts w:ascii="Cambria Math" w:hAnsi="Cambria Math"/>
                              </w:rPr>
                              <m:t>e</m:t>
                            </m:r>
                          </m:e>
                        </m:acc>
                      </m:e>
                      <m:sub>
                        <m:r>
                          <w:rPr>
                            <w:rFonts w:ascii="Cambria Math" w:hAnsi="Cambria Math"/>
                          </w:rPr>
                          <m:t>it</m:t>
                        </m:r>
                      </m:sub>
                    </m:sSub>
                  </m:e>
                </m:d>
              </m:e>
            </m:nary>
          </m:num>
          <m:den>
            <m:r>
              <w:rPr>
                <w:rFonts w:ascii="Cambria Math" w:hAnsi="Cambria Math"/>
              </w:rPr>
              <m:t>T</m:t>
            </m:r>
          </m:den>
        </m:f>
      </m:oMath>
    </w:p>
    <w:p w14:paraId="79A31572" w14:textId="77777777" w:rsidR="00DC36C6" w:rsidRPr="00321D56" w:rsidRDefault="004C4959" w:rsidP="004C4959">
      <w:pPr>
        <w:tabs>
          <w:tab w:val="left" w:pos="7293"/>
        </w:tabs>
        <w:jc w:val="both"/>
        <w:rPr>
          <w:rFonts w:ascii="Calibri" w:hAnsi="Calibri"/>
          <w:bCs/>
        </w:rPr>
      </w:pPr>
      <w:r>
        <w:rPr>
          <w:rFonts w:ascii="Calibri" w:hAnsi="Calibri"/>
          <w:bCs/>
        </w:rPr>
        <w:tab/>
      </w:r>
    </w:p>
    <w:p w14:paraId="007AC29C" w14:textId="77777777" w:rsidR="00DC36C6" w:rsidRPr="00321D56" w:rsidRDefault="00DC36C6" w:rsidP="0056447F">
      <w:pPr>
        <w:pStyle w:val="ListParagraph"/>
        <w:numPr>
          <w:ilvl w:val="0"/>
          <w:numId w:val="30"/>
        </w:numPr>
        <w:jc w:val="both"/>
        <w:rPr>
          <w:rFonts w:eastAsia="SimSun" w:cs="Mangal"/>
          <w:bCs/>
          <w:kern w:val="1"/>
          <w:sz w:val="24"/>
          <w:szCs w:val="24"/>
          <w:lang w:eastAsia="hi-IN" w:bidi="hi-IN"/>
        </w:rPr>
      </w:pPr>
      <w:proofErr w:type="spellStart"/>
      <w:r w:rsidRPr="00321D56">
        <w:rPr>
          <w:rFonts w:eastAsia="SimSun" w:cs="Mangal"/>
          <w:bCs/>
          <w:kern w:val="1"/>
          <w:sz w:val="24"/>
          <w:szCs w:val="24"/>
          <w:lang w:eastAsia="hi-IN" w:bidi="hi-IN"/>
        </w:rPr>
        <w:t>Mean</w:t>
      </w:r>
      <w:proofErr w:type="spellEnd"/>
      <w:r w:rsidRPr="00321D56">
        <w:rPr>
          <w:rFonts w:eastAsia="SimSun" w:cs="Mangal"/>
          <w:bCs/>
          <w:kern w:val="1"/>
          <w:sz w:val="24"/>
          <w:szCs w:val="24"/>
          <w:lang w:eastAsia="hi-IN" w:bidi="hi-IN"/>
        </w:rPr>
        <w:t xml:space="preserve"> Square </w:t>
      </w:r>
      <w:proofErr w:type="spellStart"/>
      <w:r w:rsidRPr="00321D56">
        <w:rPr>
          <w:rFonts w:eastAsia="SimSun" w:cs="Mangal"/>
          <w:bCs/>
          <w:kern w:val="1"/>
          <w:sz w:val="24"/>
          <w:szCs w:val="24"/>
          <w:lang w:eastAsia="hi-IN" w:bidi="hi-IN"/>
        </w:rPr>
        <w:t>Error</w:t>
      </w:r>
      <w:proofErr w:type="spellEnd"/>
      <w:r w:rsidRPr="00321D56">
        <w:rPr>
          <w:rFonts w:eastAsia="SimSun" w:cs="Mangal"/>
          <w:bCs/>
          <w:kern w:val="1"/>
          <w:sz w:val="24"/>
          <w:szCs w:val="24"/>
          <w:lang w:eastAsia="hi-IN" w:bidi="hi-IN"/>
        </w:rPr>
        <w:t xml:space="preserve"> (MSE) </w:t>
      </w:r>
    </w:p>
    <w:p w14:paraId="00888875" w14:textId="32431740" w:rsidR="00DC36C6" w:rsidRPr="00E64A99" w:rsidRDefault="00DC36C6" w:rsidP="009E2850">
      <w:pPr>
        <w:pStyle w:val="ListParagraph"/>
        <w:jc w:val="both"/>
        <w:rPr>
          <w:rFonts w:eastAsia="SimSun" w:cs="Mangal"/>
          <w:bCs/>
          <w:kern w:val="1"/>
          <w:sz w:val="24"/>
          <w:szCs w:val="24"/>
          <w:lang w:eastAsia="hi-IN" w:bidi="hi-IN"/>
        </w:rPr>
      </w:pPr>
      <w:r w:rsidRPr="00E64A99">
        <w:rPr>
          <w:rFonts w:eastAsia="SimSun" w:cs="Mangal"/>
          <w:bCs/>
          <w:kern w:val="1"/>
          <w:sz w:val="24"/>
          <w:szCs w:val="24"/>
          <w:lang w:eastAsia="hi-IN" w:bidi="hi-IN"/>
        </w:rPr>
        <w:t xml:space="preserve">MSE = </w:t>
      </w:r>
      <m:oMath>
        <m:f>
          <m:fPr>
            <m:ctrlPr>
              <w:rPr>
                <w:rFonts w:ascii="Cambria Math" w:hAnsi="Cambria Math"/>
                <w:bCs/>
                <w:i/>
              </w:rPr>
            </m:ctrlPr>
          </m:fPr>
          <m:num>
            <m:nary>
              <m:naryPr>
                <m:chr m:val="∑"/>
                <m:limLoc m:val="undOvr"/>
                <m:ctrlPr>
                  <w:rPr>
                    <w:rFonts w:ascii="Cambria Math" w:hAnsi="Cambria Math"/>
                    <w:bCs/>
                    <w:i/>
                  </w:rPr>
                </m:ctrlPr>
              </m:naryPr>
              <m:sub>
                <m:r>
                  <w:rPr>
                    <w:rFonts w:ascii="Cambria Math" w:hAnsi="Cambria Math"/>
                  </w:rPr>
                  <m:t>t=1</m:t>
                </m:r>
              </m:sub>
              <m:sup>
                <m:r>
                  <w:rPr>
                    <w:rFonts w:ascii="Cambria Math" w:hAnsi="Cambria Math"/>
                  </w:rPr>
                  <m:t>T</m:t>
                </m:r>
              </m:sup>
              <m:e>
                <m:sSup>
                  <m:sSupPr>
                    <m:ctrlPr>
                      <w:rPr>
                        <w:rFonts w:ascii="Cambria Math" w:hAnsi="Cambria Math"/>
                        <w:bCs/>
                        <w:i/>
                        <w:kern w:val="24"/>
                      </w:rPr>
                    </m:ctrlPr>
                  </m:sSupPr>
                  <m:e>
                    <m:sSub>
                      <m:sSubPr>
                        <m:ctrlPr>
                          <w:rPr>
                            <w:rFonts w:ascii="Cambria Math" w:hAnsi="Cambria Math"/>
                            <w:bCs/>
                            <w:i/>
                          </w:rPr>
                        </m:ctrlPr>
                      </m:sSubPr>
                      <m:e>
                        <m:acc>
                          <m:accPr>
                            <m:ctrlPr>
                              <w:rPr>
                                <w:rFonts w:ascii="Cambria Math" w:hAnsi="Cambria Math"/>
                                <w:bCs/>
                                <w:i/>
                              </w:rPr>
                            </m:ctrlPr>
                          </m:accPr>
                          <m:e>
                            <m:r>
                              <w:rPr>
                                <w:rFonts w:ascii="Cambria Math" w:hAnsi="Cambria Math"/>
                              </w:rPr>
                              <m:t>e</m:t>
                            </m:r>
                          </m:e>
                        </m:acc>
                      </m:e>
                      <m:sub>
                        <m:r>
                          <w:rPr>
                            <w:rFonts w:ascii="Cambria Math" w:hAnsi="Cambria Math"/>
                          </w:rPr>
                          <m:t>it</m:t>
                        </m:r>
                      </m:sub>
                    </m:sSub>
                  </m:e>
                  <m:sup>
                    <m:r>
                      <w:rPr>
                        <w:rFonts w:ascii="Cambria Math" w:hAnsi="Cambria Math"/>
                        <w:kern w:val="24"/>
                      </w:rPr>
                      <m:t>2</m:t>
                    </m:r>
                  </m:sup>
                </m:sSup>
              </m:e>
            </m:nary>
          </m:num>
          <m:den>
            <m:r>
              <w:rPr>
                <w:rFonts w:ascii="Cambria Math" w:hAnsi="Cambria Math"/>
              </w:rPr>
              <m:t>T</m:t>
            </m:r>
          </m:den>
        </m:f>
      </m:oMath>
    </w:p>
    <w:p w14:paraId="10E7A34F" w14:textId="77777777" w:rsidR="00DC36C6" w:rsidRPr="00321D56" w:rsidRDefault="00DC36C6" w:rsidP="005E2AD2">
      <w:pPr>
        <w:jc w:val="both"/>
        <w:rPr>
          <w:rFonts w:ascii="Calibri" w:hAnsi="Calibri"/>
          <w:bCs/>
        </w:rPr>
      </w:pPr>
    </w:p>
    <w:p w14:paraId="2170D285" w14:textId="77777777" w:rsidR="00DC36C6" w:rsidRPr="00321D56" w:rsidRDefault="00DC36C6" w:rsidP="001E29ED">
      <w:pPr>
        <w:pStyle w:val="ListParagraph"/>
        <w:numPr>
          <w:ilvl w:val="0"/>
          <w:numId w:val="30"/>
        </w:numPr>
        <w:jc w:val="both"/>
        <w:rPr>
          <w:rFonts w:eastAsia="SimSun" w:cs="Mangal"/>
          <w:bCs/>
          <w:kern w:val="1"/>
          <w:sz w:val="24"/>
          <w:szCs w:val="24"/>
          <w:lang w:val="en-US" w:eastAsia="hi-IN" w:bidi="hi-IN"/>
        </w:rPr>
      </w:pPr>
      <w:r w:rsidRPr="00321D56">
        <w:rPr>
          <w:rFonts w:eastAsia="SimSun" w:cs="Mangal"/>
          <w:bCs/>
          <w:kern w:val="1"/>
          <w:sz w:val="24"/>
          <w:szCs w:val="24"/>
          <w:lang w:val="en-US" w:eastAsia="hi-IN" w:bidi="hi-IN"/>
        </w:rPr>
        <w:t xml:space="preserve">Root Mean Square Error (RMSE) </w:t>
      </w:r>
    </w:p>
    <w:p w14:paraId="00490815" w14:textId="11C3B1B0" w:rsidR="00DC36C6" w:rsidRPr="00E64A99" w:rsidRDefault="00DC36C6" w:rsidP="009E2850">
      <w:pPr>
        <w:pStyle w:val="ListParagraph"/>
        <w:jc w:val="both"/>
        <w:rPr>
          <w:rFonts w:eastAsia="SimSun" w:cs="Mangal"/>
          <w:bCs/>
          <w:kern w:val="1"/>
          <w:sz w:val="24"/>
          <w:szCs w:val="24"/>
          <w:lang w:val="en-US" w:eastAsia="hi-IN" w:bidi="hi-IN"/>
        </w:rPr>
      </w:pPr>
      <w:r w:rsidRPr="00E64A99">
        <w:rPr>
          <w:rFonts w:eastAsia="SimSun" w:cs="Mangal"/>
          <w:bCs/>
          <w:kern w:val="1"/>
          <w:sz w:val="24"/>
          <w:szCs w:val="24"/>
          <w:lang w:val="en-US" w:eastAsia="hi-IN" w:bidi="hi-IN"/>
        </w:rPr>
        <w:t xml:space="preserve">RMSE = </w:t>
      </w:r>
      <m:oMath>
        <m:rad>
          <m:radPr>
            <m:degHide m:val="1"/>
            <m:ctrlPr>
              <w:rPr>
                <w:rFonts w:ascii="Cambria Math" w:hAnsi="Cambria Math"/>
                <w:bCs/>
                <w:i/>
                <w:lang w:val="en-US"/>
              </w:rPr>
            </m:ctrlPr>
          </m:radPr>
          <m:deg/>
          <m:e>
            <m:r>
              <m:rPr>
                <m:sty m:val="p"/>
              </m:rPr>
              <w:rPr>
                <w:rFonts w:ascii="Cambria Math" w:hAnsi="Cambria Math"/>
                <w:lang w:val="en-US"/>
              </w:rPr>
              <m:t>RMSE</m:t>
            </m:r>
          </m:e>
        </m:rad>
      </m:oMath>
    </w:p>
    <w:p w14:paraId="0CC7BB9A" w14:textId="77777777" w:rsidR="00DC36C6" w:rsidRPr="00321D56" w:rsidRDefault="00DC36C6" w:rsidP="005E2AD2">
      <w:pPr>
        <w:pStyle w:val="ListParagraph"/>
        <w:jc w:val="both"/>
        <w:rPr>
          <w:rFonts w:eastAsia="SimSun" w:cs="Mangal"/>
          <w:bCs/>
          <w:kern w:val="1"/>
          <w:sz w:val="24"/>
          <w:szCs w:val="24"/>
          <w:lang w:val="en-US" w:eastAsia="hi-IN" w:bidi="hi-IN"/>
        </w:rPr>
      </w:pPr>
    </w:p>
    <w:p w14:paraId="6574B3FC" w14:textId="77777777" w:rsidR="00DC36C6" w:rsidRPr="00321D56" w:rsidRDefault="00DC36C6" w:rsidP="0056447F">
      <w:pPr>
        <w:pStyle w:val="ListParagraph"/>
        <w:numPr>
          <w:ilvl w:val="0"/>
          <w:numId w:val="30"/>
        </w:numPr>
        <w:jc w:val="both"/>
        <w:rPr>
          <w:rFonts w:eastAsia="SimSun" w:cs="Mangal"/>
          <w:bCs/>
          <w:kern w:val="1"/>
          <w:sz w:val="24"/>
          <w:szCs w:val="24"/>
          <w:lang w:val="en-US" w:eastAsia="hi-IN" w:bidi="hi-IN"/>
        </w:rPr>
      </w:pPr>
      <w:r w:rsidRPr="00321D56">
        <w:rPr>
          <w:rFonts w:eastAsia="SimSun" w:cs="Mangal"/>
          <w:bCs/>
          <w:kern w:val="1"/>
          <w:sz w:val="24"/>
          <w:szCs w:val="24"/>
          <w:lang w:val="en-US" w:eastAsia="hi-IN" w:bidi="hi-IN"/>
        </w:rPr>
        <w:t xml:space="preserve">Mean Absolute Percentage Error (MAPE) </w:t>
      </w:r>
    </w:p>
    <w:p w14:paraId="4929C17C" w14:textId="498A0835" w:rsidR="00DC36C6" w:rsidRPr="00E64A99" w:rsidRDefault="00DC36C6" w:rsidP="009E2850">
      <w:pPr>
        <w:pStyle w:val="ListParagraph"/>
        <w:jc w:val="both"/>
        <w:rPr>
          <w:rFonts w:eastAsia="SimSun" w:cs="Mangal"/>
          <w:bCs/>
          <w:kern w:val="1"/>
          <w:sz w:val="24"/>
          <w:szCs w:val="24"/>
          <w:lang w:val="en-US" w:eastAsia="hi-IN" w:bidi="hi-IN"/>
        </w:rPr>
      </w:pPr>
      <w:r w:rsidRPr="00E64A99">
        <w:rPr>
          <w:rFonts w:eastAsia="SimSun" w:cs="Mangal"/>
          <w:bCs/>
          <w:kern w:val="1"/>
          <w:sz w:val="24"/>
          <w:szCs w:val="24"/>
          <w:lang w:val="en-US" w:eastAsia="hi-IN" w:bidi="hi-IN"/>
        </w:rPr>
        <w:t xml:space="preserve">MAPE = </w:t>
      </w:r>
      <m:oMath>
        <m:f>
          <m:fPr>
            <m:ctrlPr>
              <w:rPr>
                <w:rFonts w:ascii="Cambria Math" w:hAnsi="Cambria Math"/>
                <w:bCs/>
                <w:i/>
              </w:rPr>
            </m:ctrlPr>
          </m:fPr>
          <m:num>
            <m:nary>
              <m:naryPr>
                <m:chr m:val="∑"/>
                <m:limLoc m:val="undOvr"/>
                <m:ctrlPr>
                  <w:rPr>
                    <w:rFonts w:ascii="Cambria Math" w:hAnsi="Cambria Math"/>
                    <w:bCs/>
                    <w:i/>
                  </w:rPr>
                </m:ctrlPr>
              </m:naryPr>
              <m:sub>
                <m:r>
                  <w:rPr>
                    <w:rFonts w:ascii="Cambria Math" w:hAnsi="Cambria Math"/>
                  </w:rPr>
                  <m:t>t</m:t>
                </m:r>
                <m:r>
                  <w:rPr>
                    <w:rFonts w:ascii="Cambria Math" w:hAnsi="Cambria Math"/>
                    <w:lang w:val="en-US"/>
                  </w:rPr>
                  <m:t>=1</m:t>
                </m:r>
              </m:sub>
              <m:sup>
                <m:r>
                  <w:rPr>
                    <w:rFonts w:ascii="Cambria Math" w:hAnsi="Cambria Math"/>
                  </w:rPr>
                  <m:t>T</m:t>
                </m:r>
              </m:sup>
              <m:e>
                <m:d>
                  <m:dPr>
                    <m:begChr m:val="|"/>
                    <m:endChr m:val="|"/>
                    <m:ctrlPr>
                      <w:rPr>
                        <w:rFonts w:ascii="Cambria Math" w:hAnsi="Cambria Math"/>
                        <w:bCs/>
                        <w:i/>
                      </w:rPr>
                    </m:ctrlPr>
                  </m:dPr>
                  <m:e>
                    <m:sSub>
                      <m:sSubPr>
                        <m:ctrlPr>
                          <w:rPr>
                            <w:rFonts w:ascii="Cambria Math" w:hAnsi="Cambria Math"/>
                            <w:bCs/>
                            <w:i/>
                          </w:rPr>
                        </m:ctrlPr>
                      </m:sSubPr>
                      <m:e>
                        <m:acc>
                          <m:accPr>
                            <m:ctrlPr>
                              <w:rPr>
                                <w:rFonts w:ascii="Cambria Math" w:hAnsi="Cambria Math"/>
                                <w:bCs/>
                                <w:i/>
                              </w:rPr>
                            </m:ctrlPr>
                          </m:accPr>
                          <m:e>
                            <m:r>
                              <w:rPr>
                                <w:rFonts w:ascii="Cambria Math" w:hAnsi="Cambria Math"/>
                              </w:rPr>
                              <m:t>e</m:t>
                            </m:r>
                          </m:e>
                        </m:acc>
                      </m:e>
                      <m:sub>
                        <m:r>
                          <w:rPr>
                            <w:rFonts w:ascii="Cambria Math" w:hAnsi="Cambria Math"/>
                          </w:rPr>
                          <m:t>it</m:t>
                        </m:r>
                      </m:sub>
                    </m:sSub>
                    <m:r>
                      <w:rPr>
                        <w:rFonts w:ascii="Cambria Math" w:hAnsi="Cambria Math"/>
                        <w:lang w:val="en-US"/>
                      </w:rPr>
                      <m:t>/</m:t>
                    </m:r>
                    <m:sSub>
                      <m:sSubPr>
                        <m:ctrlPr>
                          <w:rPr>
                            <w:rFonts w:ascii="Cambria Math" w:hAnsi="Cambria Math"/>
                            <w:bCs/>
                            <w:i/>
                          </w:rPr>
                        </m:ctrlPr>
                      </m:sSubPr>
                      <m:e>
                        <m:r>
                          <w:rPr>
                            <w:rFonts w:ascii="Cambria Math" w:hAnsi="Cambria Math"/>
                          </w:rPr>
                          <m:t>y</m:t>
                        </m:r>
                      </m:e>
                      <m:sub>
                        <m:r>
                          <w:rPr>
                            <w:rFonts w:ascii="Cambria Math" w:hAnsi="Cambria Math"/>
                          </w:rPr>
                          <m:t>t</m:t>
                        </m:r>
                      </m:sub>
                    </m:sSub>
                  </m:e>
                </m:d>
              </m:e>
            </m:nary>
          </m:num>
          <m:den>
            <m:r>
              <w:rPr>
                <w:rFonts w:ascii="Cambria Math" w:hAnsi="Cambria Math"/>
              </w:rPr>
              <m:t>T</m:t>
            </m:r>
          </m:den>
        </m:f>
      </m:oMath>
    </w:p>
    <w:p w14:paraId="61F09D6B" w14:textId="77777777" w:rsidR="00DC36C6" w:rsidRPr="00321D56" w:rsidRDefault="00DC36C6" w:rsidP="004B54D7">
      <w:pPr>
        <w:pStyle w:val="ListParagraph"/>
        <w:jc w:val="both"/>
        <w:rPr>
          <w:rFonts w:eastAsia="SimSun" w:cs="Mangal"/>
          <w:bCs/>
          <w:kern w:val="1"/>
          <w:sz w:val="24"/>
          <w:szCs w:val="24"/>
          <w:lang w:val="en-US" w:eastAsia="hi-IN" w:bidi="hi-IN"/>
        </w:rPr>
      </w:pPr>
    </w:p>
    <w:p w14:paraId="66D3F6DF" w14:textId="77777777" w:rsidR="00DC36C6" w:rsidRPr="00321D56" w:rsidRDefault="00DC36C6" w:rsidP="0056447F">
      <w:pPr>
        <w:pStyle w:val="ListParagraph"/>
        <w:numPr>
          <w:ilvl w:val="0"/>
          <w:numId w:val="30"/>
        </w:numPr>
        <w:jc w:val="both"/>
        <w:rPr>
          <w:rFonts w:eastAsia="SimSun" w:cs="Mangal"/>
          <w:bCs/>
          <w:kern w:val="1"/>
          <w:sz w:val="24"/>
          <w:szCs w:val="24"/>
          <w:lang w:val="en-US" w:eastAsia="hi-IN" w:bidi="hi-IN"/>
        </w:rPr>
      </w:pPr>
      <w:r w:rsidRPr="00321D56">
        <w:rPr>
          <w:rFonts w:eastAsia="SimSun" w:cs="Mangal"/>
          <w:bCs/>
          <w:kern w:val="1"/>
          <w:sz w:val="24"/>
          <w:szCs w:val="24"/>
          <w:lang w:val="en-US" w:eastAsia="hi-IN" w:bidi="hi-IN"/>
        </w:rPr>
        <w:t xml:space="preserve">Mean Square Percentage Error (MSPE) </w:t>
      </w:r>
    </w:p>
    <w:p w14:paraId="6CB2C384" w14:textId="604C3C40" w:rsidR="00DC36C6" w:rsidRPr="00E64A99" w:rsidRDefault="00DC36C6" w:rsidP="009E2850">
      <w:pPr>
        <w:pStyle w:val="ListParagraph"/>
        <w:jc w:val="both"/>
        <w:rPr>
          <w:rFonts w:eastAsia="SimSun" w:cs="Mangal"/>
          <w:bCs/>
          <w:kern w:val="1"/>
          <w:sz w:val="24"/>
          <w:szCs w:val="24"/>
          <w:lang w:val="en-US" w:eastAsia="hi-IN" w:bidi="hi-IN"/>
        </w:rPr>
      </w:pPr>
      <w:r w:rsidRPr="00E64A99">
        <w:rPr>
          <w:rFonts w:eastAsia="SimSun" w:cs="Mangal"/>
          <w:bCs/>
          <w:kern w:val="1"/>
          <w:sz w:val="24"/>
          <w:szCs w:val="24"/>
          <w:lang w:val="en-US" w:eastAsia="hi-IN" w:bidi="hi-IN"/>
        </w:rPr>
        <w:t xml:space="preserve">MSPE = </w:t>
      </w:r>
      <m:oMath>
        <m:f>
          <m:fPr>
            <m:ctrlPr>
              <w:rPr>
                <w:rFonts w:ascii="Cambria Math" w:hAnsi="Cambria Math"/>
                <w:bCs/>
                <w:i/>
              </w:rPr>
            </m:ctrlPr>
          </m:fPr>
          <m:num>
            <m:nary>
              <m:naryPr>
                <m:chr m:val="∑"/>
                <m:limLoc m:val="undOvr"/>
                <m:ctrlPr>
                  <w:rPr>
                    <w:rFonts w:ascii="Cambria Math" w:hAnsi="Cambria Math"/>
                    <w:bCs/>
                    <w:i/>
                  </w:rPr>
                </m:ctrlPr>
              </m:naryPr>
              <m:sub>
                <m:r>
                  <w:rPr>
                    <w:rFonts w:ascii="Cambria Math" w:hAnsi="Cambria Math"/>
                  </w:rPr>
                  <m:t>t</m:t>
                </m:r>
                <m:r>
                  <w:rPr>
                    <w:rFonts w:ascii="Cambria Math" w:hAnsi="Cambria Math"/>
                    <w:lang w:val="en-US"/>
                  </w:rPr>
                  <m:t>=1</m:t>
                </m:r>
              </m:sub>
              <m:sup>
                <m:r>
                  <w:rPr>
                    <w:rFonts w:ascii="Cambria Math" w:hAnsi="Cambria Math"/>
                  </w:rPr>
                  <m:t>T</m:t>
                </m:r>
              </m:sup>
              <m:e>
                <m:sSup>
                  <m:sSupPr>
                    <m:ctrlPr>
                      <w:rPr>
                        <w:rFonts w:ascii="Cambria Math" w:hAnsi="Cambria Math"/>
                        <w:bCs/>
                        <w:i/>
                      </w:rPr>
                    </m:ctrlPr>
                  </m:sSupPr>
                  <m:e>
                    <m:d>
                      <m:dPr>
                        <m:ctrlPr>
                          <w:rPr>
                            <w:rFonts w:ascii="Cambria Math" w:hAnsi="Cambria Math"/>
                            <w:bCs/>
                            <w:i/>
                          </w:rPr>
                        </m:ctrlPr>
                      </m:dPr>
                      <m:e>
                        <m:f>
                          <m:fPr>
                            <m:ctrlPr>
                              <w:rPr>
                                <w:rFonts w:ascii="Cambria Math" w:hAnsi="Cambria Math"/>
                                <w:bCs/>
                                <w:i/>
                                <w:lang w:val="en-US"/>
                              </w:rPr>
                            </m:ctrlPr>
                          </m:fPr>
                          <m:num>
                            <m:sSub>
                              <m:sSubPr>
                                <m:ctrlPr>
                                  <w:rPr>
                                    <w:rFonts w:ascii="Cambria Math" w:hAnsi="Cambria Math"/>
                                    <w:bCs/>
                                    <w:i/>
                                  </w:rPr>
                                </m:ctrlPr>
                              </m:sSubPr>
                              <m:e>
                                <m:acc>
                                  <m:accPr>
                                    <m:ctrlPr>
                                      <w:rPr>
                                        <w:rFonts w:ascii="Cambria Math" w:hAnsi="Cambria Math"/>
                                        <w:bCs/>
                                        <w:i/>
                                      </w:rPr>
                                    </m:ctrlPr>
                                  </m:accPr>
                                  <m:e>
                                    <m:r>
                                      <w:rPr>
                                        <w:rFonts w:ascii="Cambria Math" w:hAnsi="Cambria Math"/>
                                      </w:rPr>
                                      <m:t>e</m:t>
                                    </m:r>
                                  </m:e>
                                </m:acc>
                              </m:e>
                              <m:sub>
                                <m:r>
                                  <w:rPr>
                                    <w:rFonts w:ascii="Cambria Math" w:hAnsi="Cambria Math"/>
                                  </w:rPr>
                                  <m:t>it</m:t>
                                </m:r>
                              </m:sub>
                            </m:sSub>
                            <m:ctrlPr>
                              <w:rPr>
                                <w:rFonts w:ascii="Cambria Math" w:hAnsi="Cambria Math"/>
                                <w:bCs/>
                                <w:i/>
                              </w:rPr>
                            </m:ctrlPr>
                          </m:num>
                          <m:den>
                            <m:sSub>
                              <m:sSubPr>
                                <m:ctrlPr>
                                  <w:rPr>
                                    <w:rFonts w:ascii="Cambria Math" w:hAnsi="Cambria Math"/>
                                    <w:bCs/>
                                    <w:i/>
                                  </w:rPr>
                                </m:ctrlPr>
                              </m:sSubPr>
                              <m:e>
                                <m:r>
                                  <w:rPr>
                                    <w:rFonts w:ascii="Cambria Math" w:hAnsi="Cambria Math"/>
                                  </w:rPr>
                                  <m:t>y</m:t>
                                </m:r>
                              </m:e>
                              <m:sub>
                                <m:r>
                                  <w:rPr>
                                    <w:rFonts w:ascii="Cambria Math" w:hAnsi="Cambria Math"/>
                                  </w:rPr>
                                  <m:t>t</m:t>
                                </m:r>
                              </m:sub>
                            </m:sSub>
                          </m:den>
                        </m:f>
                      </m:e>
                    </m:d>
                  </m:e>
                  <m:sup>
                    <m:r>
                      <w:rPr>
                        <w:rFonts w:ascii="Cambria Math" w:hAnsi="Cambria Math"/>
                        <w:lang w:val="en-US"/>
                      </w:rPr>
                      <m:t>2</m:t>
                    </m:r>
                  </m:sup>
                </m:sSup>
              </m:e>
            </m:nary>
          </m:num>
          <m:den>
            <m:r>
              <w:rPr>
                <w:rFonts w:ascii="Cambria Math" w:hAnsi="Cambria Math"/>
              </w:rPr>
              <m:t>T</m:t>
            </m:r>
          </m:den>
        </m:f>
      </m:oMath>
    </w:p>
    <w:p w14:paraId="21039E7C" w14:textId="77777777" w:rsidR="00DC36C6" w:rsidRPr="00321D56" w:rsidRDefault="00DC36C6" w:rsidP="004B54D7">
      <w:pPr>
        <w:pStyle w:val="ListParagraph"/>
        <w:jc w:val="both"/>
        <w:rPr>
          <w:rFonts w:eastAsia="SimSun" w:cs="Mangal"/>
          <w:bCs/>
          <w:kern w:val="1"/>
          <w:sz w:val="24"/>
          <w:szCs w:val="24"/>
          <w:lang w:val="en-US" w:eastAsia="hi-IN" w:bidi="hi-IN"/>
        </w:rPr>
      </w:pPr>
    </w:p>
    <w:p w14:paraId="22E3B485" w14:textId="77777777" w:rsidR="00DC36C6" w:rsidRPr="00321D56" w:rsidRDefault="00DC36C6" w:rsidP="0056447F">
      <w:pPr>
        <w:pStyle w:val="ListParagraph"/>
        <w:numPr>
          <w:ilvl w:val="0"/>
          <w:numId w:val="30"/>
        </w:numPr>
        <w:jc w:val="both"/>
        <w:rPr>
          <w:rFonts w:eastAsia="SimSun" w:cs="Mangal"/>
          <w:bCs/>
          <w:kern w:val="1"/>
          <w:sz w:val="24"/>
          <w:szCs w:val="24"/>
          <w:lang w:val="en-US" w:eastAsia="hi-IN" w:bidi="hi-IN"/>
        </w:rPr>
      </w:pPr>
      <w:r w:rsidRPr="00321D56">
        <w:rPr>
          <w:rFonts w:eastAsia="SimSun" w:cs="Mangal"/>
          <w:bCs/>
          <w:kern w:val="1"/>
          <w:sz w:val="24"/>
          <w:szCs w:val="24"/>
          <w:lang w:val="en-US" w:eastAsia="hi-IN" w:bidi="hi-IN"/>
        </w:rPr>
        <w:t xml:space="preserve">Root Mean Square Percentage Error (RMSPE) </w:t>
      </w:r>
    </w:p>
    <w:p w14:paraId="14911202" w14:textId="24B96A00" w:rsidR="00DC36C6" w:rsidRPr="00E64A99" w:rsidRDefault="00DC36C6" w:rsidP="009E2850">
      <w:pPr>
        <w:pStyle w:val="ListParagraph"/>
        <w:jc w:val="both"/>
        <w:rPr>
          <w:rFonts w:eastAsia="SimSun" w:cs="Mangal"/>
          <w:bCs/>
          <w:kern w:val="1"/>
          <w:sz w:val="24"/>
          <w:szCs w:val="24"/>
          <w:lang w:eastAsia="hi-IN" w:bidi="hi-IN"/>
        </w:rPr>
      </w:pPr>
      <w:r w:rsidRPr="00E64A99">
        <w:rPr>
          <w:rFonts w:eastAsia="SimSun" w:cs="Mangal"/>
          <w:bCs/>
          <w:kern w:val="1"/>
          <w:sz w:val="24"/>
          <w:szCs w:val="24"/>
          <w:lang w:eastAsia="hi-IN" w:bidi="hi-IN"/>
        </w:rPr>
        <w:t xml:space="preserve">RMSPE = </w:t>
      </w:r>
      <m:oMath>
        <m:rad>
          <m:radPr>
            <m:degHide m:val="1"/>
            <m:ctrlPr>
              <w:rPr>
                <w:rFonts w:ascii="Cambria Math" w:hAnsi="Cambria Math"/>
                <w:bCs/>
                <w:i/>
                <w:lang w:val="en-US"/>
              </w:rPr>
            </m:ctrlPr>
          </m:radPr>
          <m:deg/>
          <m:e>
            <m:r>
              <m:rPr>
                <m:sty m:val="p"/>
              </m:rPr>
              <w:rPr>
                <w:rFonts w:ascii="Cambria Math" w:hAnsi="Cambria Math"/>
              </w:rPr>
              <m:t>MSPE</m:t>
            </m:r>
          </m:e>
        </m:rad>
      </m:oMath>
    </w:p>
    <w:p w14:paraId="1C6C9957" w14:textId="77777777" w:rsidR="00DC36C6" w:rsidRPr="00321D56" w:rsidRDefault="00DC36C6" w:rsidP="00880131">
      <w:pPr>
        <w:spacing w:after="120"/>
        <w:ind w:firstLine="709"/>
        <w:jc w:val="both"/>
        <w:rPr>
          <w:rFonts w:ascii="Calibri" w:hAnsi="Calibri"/>
          <w:bCs/>
        </w:rPr>
      </w:pPr>
    </w:p>
    <w:p w14:paraId="0D436471" w14:textId="77777777" w:rsidR="00DC36C6" w:rsidRPr="00321D56" w:rsidRDefault="00DC36C6" w:rsidP="00880131">
      <w:pPr>
        <w:spacing w:after="120"/>
        <w:ind w:firstLine="709"/>
        <w:jc w:val="both"/>
        <w:rPr>
          <w:rFonts w:ascii="Calibri" w:hAnsi="Calibri"/>
          <w:bCs/>
        </w:rPr>
      </w:pPr>
      <w:r w:rsidRPr="00321D56">
        <w:rPr>
          <w:rFonts w:ascii="Calibri" w:hAnsi="Calibri"/>
          <w:bCs/>
        </w:rPr>
        <w:t xml:space="preserve">O problema de </w:t>
      </w:r>
      <w:r w:rsidRPr="00321D56">
        <w:rPr>
          <w:rFonts w:ascii="Calibri" w:hAnsi="Calibri"/>
          <w:bCs/>
          <w:i/>
        </w:rPr>
        <w:t xml:space="preserve">data </w:t>
      </w:r>
      <w:proofErr w:type="spellStart"/>
      <w:r w:rsidRPr="00321D56">
        <w:rPr>
          <w:rFonts w:ascii="Calibri" w:hAnsi="Calibri"/>
          <w:bCs/>
          <w:i/>
        </w:rPr>
        <w:t>snooping</w:t>
      </w:r>
      <w:proofErr w:type="spellEnd"/>
      <w:r w:rsidRPr="00321D56">
        <w:rPr>
          <w:rFonts w:ascii="Calibri" w:hAnsi="Calibri"/>
          <w:bCs/>
        </w:rPr>
        <w:t xml:space="preserve"> é inevitável em análise de séries temporais pelo fato de se trabalhar com apenas uma série histórica para estimar o modelo de previsão. Apesar de ser um problema geral e reconhecido por pesquisadores, ainda rotineiramente utilizam-se as abordagens tradicionais. </w:t>
      </w:r>
      <w:proofErr w:type="spellStart"/>
      <w:r w:rsidRPr="00321D56">
        <w:rPr>
          <w:rFonts w:ascii="Calibri" w:hAnsi="Calibri"/>
          <w:bCs/>
        </w:rPr>
        <w:t>Leamer</w:t>
      </w:r>
      <w:proofErr w:type="spellEnd"/>
      <w:r w:rsidRPr="00321D56">
        <w:rPr>
          <w:rFonts w:ascii="Calibri" w:hAnsi="Calibri"/>
          <w:bCs/>
        </w:rPr>
        <w:t xml:space="preserve"> (1978, 1983) foi um dos primeiros a apontar tais problemas e indicar as fragilidades dos métodos tradicionais. Outros trabalhos relevantes incluem os de Mayer (1980), de Miller (1981), de Cox (1982) e de </w:t>
      </w:r>
      <w:proofErr w:type="spellStart"/>
      <w:r w:rsidRPr="00321D56">
        <w:rPr>
          <w:rFonts w:ascii="Calibri" w:hAnsi="Calibri"/>
          <w:bCs/>
        </w:rPr>
        <w:t>Lovell</w:t>
      </w:r>
      <w:proofErr w:type="spellEnd"/>
      <w:r w:rsidRPr="00321D56">
        <w:rPr>
          <w:rFonts w:ascii="Calibri" w:hAnsi="Calibri"/>
          <w:bCs/>
        </w:rPr>
        <w:t xml:space="preserve"> (1983). </w:t>
      </w:r>
      <w:proofErr w:type="spellStart"/>
      <w:r w:rsidRPr="00321D56">
        <w:rPr>
          <w:rFonts w:ascii="Calibri" w:hAnsi="Calibri"/>
          <w:bCs/>
        </w:rPr>
        <w:t>Lo</w:t>
      </w:r>
      <w:proofErr w:type="spellEnd"/>
      <w:r w:rsidRPr="00321D56">
        <w:rPr>
          <w:rFonts w:ascii="Calibri" w:hAnsi="Calibri"/>
          <w:bCs/>
        </w:rPr>
        <w:t xml:space="preserve"> e McKinley (1990) chamaram a atenção deste fato para uma ampla audiência e de forma bem documentada. </w:t>
      </w:r>
    </w:p>
    <w:p w14:paraId="6D71019D" w14:textId="77777777" w:rsidR="00DC36C6" w:rsidRDefault="00DC36C6" w:rsidP="00880131">
      <w:pPr>
        <w:spacing w:after="120"/>
        <w:ind w:firstLine="709"/>
        <w:jc w:val="both"/>
        <w:rPr>
          <w:rFonts w:ascii="Calibri" w:hAnsi="Calibri"/>
          <w:bCs/>
        </w:rPr>
      </w:pPr>
      <w:r w:rsidRPr="00321D56">
        <w:rPr>
          <w:rFonts w:ascii="Calibri" w:hAnsi="Calibri"/>
          <w:bCs/>
        </w:rPr>
        <w:t>Nenhum</w:t>
      </w:r>
      <w:ins w:id="1" w:author="Administrador" w:date="2012-11-22T21:35:00Z">
        <w:r w:rsidRPr="00321D56">
          <w:rPr>
            <w:rFonts w:ascii="Calibri" w:hAnsi="Calibri"/>
            <w:bCs/>
          </w:rPr>
          <w:t xml:space="preserve"> </w:t>
        </w:r>
      </w:ins>
      <w:r w:rsidRPr="00321D56">
        <w:rPr>
          <w:rFonts w:ascii="Calibri" w:hAnsi="Calibri"/>
          <w:bCs/>
        </w:rPr>
        <w:t xml:space="preserve">desses trabalhos, porém, resultou em um método rigoroso para avaliar se um modelo, de fato, possuía melhor poder preditivo do que outros, levando em conta os efeitos de </w:t>
      </w:r>
      <w:r w:rsidRPr="00321D56">
        <w:rPr>
          <w:rFonts w:ascii="Calibri" w:hAnsi="Calibri"/>
          <w:bCs/>
          <w:i/>
        </w:rPr>
        <w:t xml:space="preserve">data </w:t>
      </w:r>
      <w:proofErr w:type="spellStart"/>
      <w:r w:rsidRPr="00321D56">
        <w:rPr>
          <w:rFonts w:ascii="Calibri" w:hAnsi="Calibri"/>
          <w:bCs/>
          <w:i/>
        </w:rPr>
        <w:t>snooping</w:t>
      </w:r>
      <w:proofErr w:type="spellEnd"/>
      <w:r w:rsidRPr="00321D56">
        <w:rPr>
          <w:rFonts w:ascii="Calibri" w:hAnsi="Calibri"/>
          <w:bCs/>
        </w:rPr>
        <w:t xml:space="preserve">. Em 1995, Mariano e </w:t>
      </w:r>
      <w:proofErr w:type="spellStart"/>
      <w:r w:rsidRPr="00321D56">
        <w:rPr>
          <w:rFonts w:ascii="Calibri" w:hAnsi="Calibri"/>
          <w:bCs/>
        </w:rPr>
        <w:t>Diebold</w:t>
      </w:r>
      <w:proofErr w:type="spellEnd"/>
      <w:r w:rsidRPr="00321D56">
        <w:rPr>
          <w:rFonts w:ascii="Calibri" w:hAnsi="Calibri"/>
          <w:bCs/>
        </w:rPr>
        <w:t xml:space="preserve"> propuseram um método formal para solucionar este problema, mas considerando apenas dois conjuntos de modelos, o qual será discutido a seguir.</w:t>
      </w:r>
    </w:p>
    <w:p w14:paraId="2357D794" w14:textId="77777777" w:rsidR="00DC36C6" w:rsidRPr="00880131" w:rsidRDefault="00DC36C6" w:rsidP="002B0D3C">
      <w:pPr>
        <w:pStyle w:val="Heading3"/>
        <w:spacing w:before="240" w:after="240" w:line="240" w:lineRule="auto"/>
        <w:jc w:val="left"/>
        <w:rPr>
          <w:rFonts w:ascii="Calibri" w:hAnsi="Calibri"/>
        </w:rPr>
      </w:pPr>
      <w:r>
        <w:rPr>
          <w:rFonts w:ascii="Calibri" w:hAnsi="Calibri"/>
        </w:rPr>
        <w:lastRenderedPageBreak/>
        <w:t>2.2. O m</w:t>
      </w:r>
      <w:r w:rsidRPr="00880131">
        <w:rPr>
          <w:rFonts w:ascii="Calibri" w:hAnsi="Calibri"/>
        </w:rPr>
        <w:t xml:space="preserve">étodo de </w:t>
      </w:r>
      <w:proofErr w:type="spellStart"/>
      <w:r w:rsidRPr="00880131">
        <w:rPr>
          <w:rFonts w:ascii="Calibri" w:hAnsi="Calibri"/>
        </w:rPr>
        <w:t>Diebold</w:t>
      </w:r>
      <w:proofErr w:type="spellEnd"/>
      <w:r w:rsidRPr="00880131">
        <w:rPr>
          <w:rFonts w:ascii="Calibri" w:hAnsi="Calibri"/>
        </w:rPr>
        <w:t xml:space="preserve"> e Mariano</w:t>
      </w:r>
    </w:p>
    <w:p w14:paraId="7BF5FFD6" w14:textId="4A834F43" w:rsidR="00DC36C6" w:rsidRPr="00321D56" w:rsidRDefault="00DC36C6" w:rsidP="00880131">
      <w:pPr>
        <w:spacing w:after="120"/>
        <w:ind w:firstLine="709"/>
        <w:jc w:val="both"/>
        <w:rPr>
          <w:rFonts w:ascii="Calibri" w:hAnsi="Calibri"/>
          <w:bCs/>
        </w:rPr>
      </w:pPr>
      <w:r w:rsidRPr="00321D56">
        <w:rPr>
          <w:rFonts w:ascii="Calibri" w:hAnsi="Calibri"/>
          <w:bCs/>
        </w:rPr>
        <w:t>Para cada período t e para um modelo i, seja uma função de perda g(</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38380EA1" wp14:editId="4CFE1548">
            <wp:extent cx="144145" cy="144145"/>
            <wp:effectExtent l="0" t="0" r="825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5996083C" wp14:editId="3BFCD315">
            <wp:extent cx="144145" cy="144145"/>
            <wp:effectExtent l="0" t="0" r="825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6BC6C627" wp14:editId="107A7261">
            <wp:extent cx="194945" cy="152400"/>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43ACB6A3" wp14:editId="4F369C20">
            <wp:extent cx="194945" cy="152400"/>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que, em geral, está associada diretamente ao erro de previsão, ou seja:</w:t>
      </w:r>
    </w:p>
    <w:p w14:paraId="2764A1FD" w14:textId="032D96BD" w:rsidR="00DC36C6" w:rsidRPr="00321D56" w:rsidRDefault="00DC36C6" w:rsidP="00880131">
      <w:pPr>
        <w:spacing w:after="120"/>
        <w:ind w:firstLine="709"/>
        <w:jc w:val="both"/>
        <w:rPr>
          <w:rFonts w:ascii="Calibri" w:hAnsi="Calibri"/>
          <w:bCs/>
        </w:rPr>
      </w:pPr>
      <w:r w:rsidRPr="00321D56">
        <w:rPr>
          <w:rFonts w:ascii="Calibri" w:hAnsi="Calibri"/>
          <w:bCs/>
        </w:rPr>
        <w:t>g(</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53E7576B" wp14:editId="735E4943">
            <wp:extent cx="144145" cy="144145"/>
            <wp:effectExtent l="0" t="0" r="825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6D11734B" wp14:editId="743EC400">
            <wp:extent cx="144145" cy="144145"/>
            <wp:effectExtent l="0" t="0" r="8255"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5180F2C4" wp14:editId="77E363CE">
            <wp:extent cx="194945" cy="15240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5AEE200B" wp14:editId="5D50C535">
            <wp:extent cx="194945" cy="15240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 g(</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7C5033D6" wp14:editId="19526B00">
            <wp:extent cx="177800" cy="1441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00"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2BE1A3E3" wp14:editId="215EA6EE">
            <wp:extent cx="177800" cy="14414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00"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w:t>
      </w:r>
    </w:p>
    <w:p w14:paraId="5AA73A74" w14:textId="77777777" w:rsidR="00DC36C6" w:rsidRPr="00321D56" w:rsidRDefault="00DC36C6" w:rsidP="00880131">
      <w:pPr>
        <w:spacing w:after="120"/>
        <w:ind w:firstLine="709"/>
        <w:jc w:val="both"/>
        <w:rPr>
          <w:rFonts w:ascii="Calibri" w:hAnsi="Calibri"/>
          <w:bCs/>
        </w:rPr>
      </w:pPr>
      <w:r w:rsidRPr="00321D56">
        <w:rPr>
          <w:rFonts w:ascii="Calibri" w:hAnsi="Calibri"/>
          <w:bCs/>
        </w:rPr>
        <w:t xml:space="preserve">A hipótese nula do método proposto por </w:t>
      </w:r>
      <w:proofErr w:type="spellStart"/>
      <w:r w:rsidRPr="00321D56">
        <w:rPr>
          <w:rFonts w:ascii="Calibri" w:hAnsi="Calibri"/>
          <w:bCs/>
        </w:rPr>
        <w:t>Diebold</w:t>
      </w:r>
      <w:proofErr w:type="spellEnd"/>
      <w:r w:rsidRPr="00321D56">
        <w:rPr>
          <w:rFonts w:ascii="Calibri" w:hAnsi="Calibri"/>
          <w:bCs/>
        </w:rPr>
        <w:t xml:space="preserve"> e Mariano (1995) é:</w:t>
      </w:r>
    </w:p>
    <w:p w14:paraId="5C7A6249" w14:textId="4546883D" w:rsidR="00DC36C6" w:rsidRPr="00321D56" w:rsidRDefault="00DC36C6" w:rsidP="00880131">
      <w:pPr>
        <w:spacing w:after="120"/>
        <w:ind w:firstLine="709"/>
        <w:jc w:val="both"/>
        <w:rPr>
          <w:rFonts w:ascii="Calibri" w:hAnsi="Calibri"/>
          <w:bCs/>
        </w:rPr>
      </w:pP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0A58FAC8" wp14:editId="0A3F9BBE">
            <wp:extent cx="194945" cy="144145"/>
            <wp:effectExtent l="0" t="0" r="825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129990CB" wp14:editId="51C8D5B7">
            <wp:extent cx="194945" cy="144145"/>
            <wp:effectExtent l="0" t="0" r="825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E[g(</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28546FD3" wp14:editId="486599A1">
            <wp:extent cx="177800" cy="14414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00"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4A52AE58" wp14:editId="797EB6D9">
            <wp:extent cx="177800" cy="144145"/>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00"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 E[g(</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60F744C0" wp14:editId="6E2F2424">
            <wp:extent cx="177800" cy="1606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00" cy="16065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09157157" wp14:editId="4B59F0EA">
            <wp:extent cx="177800" cy="16065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00" cy="16065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w:t>
      </w:r>
      <w:r>
        <w:rPr>
          <w:rFonts w:ascii="Calibri" w:hAnsi="Calibri"/>
          <w:bCs/>
        </w:rPr>
        <w:t xml:space="preserve"> </w:t>
      </w:r>
      <w:r w:rsidRPr="00321D56">
        <w:rPr>
          <w:rFonts w:ascii="Calibri" w:hAnsi="Calibri"/>
          <w:bCs/>
        </w:rPr>
        <w:t xml:space="preserve">ou seja, a função de perda dos dois modelos que geram as previsões </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16A9C630" wp14:editId="1A2EC227">
            <wp:extent cx="194945" cy="152400"/>
            <wp:effectExtent l="0" t="0" r="825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0A24E008" wp14:editId="2F09F27C">
            <wp:extent cx="194945" cy="152400"/>
            <wp:effectExtent l="0" t="0" r="825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xml:space="preserve"> e </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43B3360C" wp14:editId="17E2FF3F">
            <wp:extent cx="194945" cy="169545"/>
            <wp:effectExtent l="0" t="0" r="8255"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695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4D2D4B77" wp14:editId="0B8E16CE">
            <wp:extent cx="194945" cy="169545"/>
            <wp:effectExtent l="0" t="0" r="8255"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695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xml:space="preserve"> não seria estatisticamente diferente. </w:t>
      </w:r>
    </w:p>
    <w:p w14:paraId="5E1964CE" w14:textId="046159DC" w:rsidR="00DC36C6" w:rsidRPr="00321D56" w:rsidRDefault="00DC36C6" w:rsidP="00880131">
      <w:pPr>
        <w:spacing w:after="120"/>
        <w:ind w:firstLine="709"/>
        <w:jc w:val="both"/>
        <w:rPr>
          <w:rFonts w:ascii="Calibri" w:hAnsi="Calibri"/>
          <w:bCs/>
        </w:rPr>
      </w:pPr>
      <w:r w:rsidRPr="00321D56">
        <w:rPr>
          <w:rFonts w:ascii="Calibri" w:hAnsi="Calibri"/>
          <w:bCs/>
        </w:rPr>
        <w:t xml:space="preserve">Fazendo </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5DB4FDA7" wp14:editId="030F7DFF">
            <wp:extent cx="160655" cy="144145"/>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0373DF51" wp14:editId="786BAD9A">
            <wp:extent cx="160655" cy="144145"/>
            <wp:effectExtent l="0" t="0" r="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xml:space="preserve"> = [g(</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0F4ACC45" wp14:editId="2B977072">
            <wp:extent cx="177800" cy="14414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00"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438B1C21" wp14:editId="1440E9B5">
            <wp:extent cx="177800" cy="144145"/>
            <wp:effectExtent l="0" t="0" r="0"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00"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  g(</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4AC2E625" wp14:editId="1FB258CA">
            <wp:extent cx="177800" cy="1606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00" cy="16065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3203F036" wp14:editId="2CDA37F7">
            <wp:extent cx="177800" cy="1606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800" cy="16065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xml:space="preserve">)], onde a </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5C230821" wp14:editId="4902CD69">
            <wp:extent cx="330200" cy="152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52400"/>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46FBC2E3" wp14:editId="0217C4C1">
            <wp:extent cx="330200" cy="152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52400"/>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a perda diferencial amostral, a hipótese nula é reescrita como:</w:t>
      </w:r>
    </w:p>
    <w:p w14:paraId="0F3D2E52" w14:textId="0ABF26DA" w:rsidR="00DC36C6" w:rsidRPr="006652D4" w:rsidRDefault="00DC36C6" w:rsidP="00880131">
      <w:pPr>
        <w:spacing w:after="120"/>
        <w:ind w:firstLine="709"/>
        <w:jc w:val="both"/>
        <w:rPr>
          <w:rFonts w:ascii="Calibri" w:hAnsi="Calibri"/>
          <w:bCs/>
        </w:rPr>
      </w:pP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437063B1" wp14:editId="456D3CB8">
            <wp:extent cx="194945" cy="144145"/>
            <wp:effectExtent l="0" t="0" r="8255"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49AD665A" wp14:editId="6009081E">
            <wp:extent cx="194945" cy="144145"/>
            <wp:effectExtent l="0" t="0" r="8255"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945"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E[</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1C3C5780" wp14:editId="0BB60DE3">
            <wp:extent cx="160655" cy="144145"/>
            <wp:effectExtent l="0" t="0" r="0"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51F583F1" wp14:editId="5BACEB52">
            <wp:extent cx="160655" cy="144145"/>
            <wp:effectExtent l="0" t="0" r="0" b="825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 0</w:t>
      </w:r>
    </w:p>
    <w:p w14:paraId="3926C074" w14:textId="77777777" w:rsidR="00DC36C6" w:rsidRPr="006652D4" w:rsidRDefault="00DC36C6" w:rsidP="00880131">
      <w:pPr>
        <w:spacing w:after="120"/>
        <w:ind w:firstLine="709"/>
        <w:jc w:val="both"/>
        <w:rPr>
          <w:rFonts w:ascii="Calibri" w:hAnsi="Calibri"/>
          <w:bCs/>
        </w:rPr>
      </w:pPr>
      <w:r w:rsidRPr="00321D56">
        <w:rPr>
          <w:rFonts w:ascii="Calibri" w:hAnsi="Calibri"/>
          <w:bCs/>
        </w:rPr>
        <w:t>As hipóteses alternativas são dadas por duas situações:</w:t>
      </w:r>
    </w:p>
    <w:p w14:paraId="1EB1F29E" w14:textId="1FFD6BE6" w:rsidR="00DC36C6" w:rsidRPr="00321D56" w:rsidRDefault="00DC36C6" w:rsidP="00880131">
      <w:pPr>
        <w:spacing w:after="120"/>
        <w:ind w:firstLine="709"/>
        <w:jc w:val="both"/>
        <w:rPr>
          <w:rFonts w:ascii="Calibri" w:hAnsi="Calibri"/>
          <w:bCs/>
        </w:rPr>
      </w:pP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52D3A877" wp14:editId="238427F3">
            <wp:extent cx="203200" cy="144145"/>
            <wp:effectExtent l="0" t="0" r="0"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1CF2B6FF" wp14:editId="4197B8D0">
            <wp:extent cx="203200" cy="14414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E[</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26631F58" wp14:editId="3DFF24EA">
            <wp:extent cx="160655" cy="144145"/>
            <wp:effectExtent l="0" t="0" r="0"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43B62A1E" wp14:editId="4773F715">
            <wp:extent cx="160655" cy="144145"/>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]&gt; 0, onde o modelo j possui melhor poder preditivo que o modelo i</w:t>
      </w:r>
    </w:p>
    <w:p w14:paraId="2BB54E06" w14:textId="227500C7" w:rsidR="00DC36C6" w:rsidRDefault="00DC36C6" w:rsidP="00880131">
      <w:pPr>
        <w:spacing w:after="120"/>
        <w:ind w:firstLine="709"/>
        <w:jc w:val="both"/>
        <w:rPr>
          <w:rFonts w:ascii="Calibri" w:hAnsi="Calibri"/>
          <w:bCs/>
        </w:rPr>
      </w:pP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3E7A8EC0" wp14:editId="1E61A148">
            <wp:extent cx="203200" cy="144145"/>
            <wp:effectExtent l="0" t="0" r="0"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7EC32B05" wp14:editId="6CA6F8F5">
            <wp:extent cx="203200" cy="144145"/>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E[</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205665C4" wp14:editId="1FEA93A7">
            <wp:extent cx="160655" cy="1441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2D8AC8ED" wp14:editId="668CF96D">
            <wp:extent cx="160655" cy="144145"/>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]&lt; 0, onde o modelo i possui melhor poder preditivo que o modelo j</w:t>
      </w:r>
    </w:p>
    <w:p w14:paraId="657EFF9D" w14:textId="77777777" w:rsidR="00DC36C6" w:rsidRPr="006652D4" w:rsidRDefault="00DC36C6" w:rsidP="00880131">
      <w:pPr>
        <w:spacing w:after="120"/>
        <w:ind w:firstLine="709"/>
        <w:jc w:val="both"/>
        <w:rPr>
          <w:rFonts w:ascii="Calibri" w:hAnsi="Calibri"/>
          <w:bCs/>
          <w:sz w:val="6"/>
          <w:szCs w:val="6"/>
        </w:rPr>
      </w:pPr>
    </w:p>
    <w:p w14:paraId="54211628" w14:textId="6E53B778" w:rsidR="00DC36C6" w:rsidRPr="00E64A99" w:rsidRDefault="00DC36C6" w:rsidP="009E2850">
      <w:pPr>
        <w:ind w:firstLine="709"/>
        <w:jc w:val="both"/>
        <w:rPr>
          <w:rFonts w:ascii="Calibri" w:hAnsi="Calibri"/>
          <w:bCs/>
        </w:rPr>
      </w:pPr>
      <w:r w:rsidRPr="00E64A99">
        <w:rPr>
          <w:rFonts w:ascii="Calibri" w:hAnsi="Calibri"/>
          <w:bCs/>
        </w:rPr>
        <w:t>Seja</w:t>
      </w:r>
      <m:oMath>
        <m:r>
          <w:rPr>
            <w:rFonts w:ascii="Cambria Math" w:hAnsi="Cambria Math"/>
          </w:rPr>
          <m:t xml:space="preserve">  </m:t>
        </m:r>
        <m:acc>
          <m:accPr>
            <m:chr m:val="̅"/>
            <m:ctrlPr>
              <w:rPr>
                <w:rFonts w:ascii="Cambria Math" w:hAnsi="Cambria Math"/>
                <w:bCs/>
                <w:i/>
              </w:rPr>
            </m:ctrlPr>
          </m:accPr>
          <m:e>
            <m:r>
              <w:rPr>
                <w:rFonts w:ascii="Cambria Math" w:hAnsi="Cambria Math"/>
              </w:rPr>
              <m:t>d</m:t>
            </m:r>
          </m:e>
        </m:acc>
      </m:oMath>
      <w:r w:rsidRPr="00E64A99">
        <w:rPr>
          <w:rFonts w:ascii="Calibri" w:hAnsi="Calibri"/>
          <w:bCs/>
        </w:rPr>
        <w:t xml:space="preserve"> = </w:t>
      </w:r>
      <m:oMath>
        <m:f>
          <m:fPr>
            <m:ctrlPr>
              <w:rPr>
                <w:rFonts w:ascii="Cambria Math" w:hAnsi="Cambria Math"/>
                <w:bCs/>
                <w:i/>
              </w:rPr>
            </m:ctrlPr>
          </m:fPr>
          <m:num>
            <m:nary>
              <m:naryPr>
                <m:chr m:val="∑"/>
                <m:limLoc m:val="undOvr"/>
                <m:ctrlPr>
                  <w:rPr>
                    <w:rFonts w:ascii="Cambria Math" w:hAnsi="Cambria Math"/>
                    <w:bCs/>
                    <w:i/>
                  </w:rPr>
                </m:ctrlPr>
              </m:naryPr>
              <m:sub>
                <m:r>
                  <w:rPr>
                    <w:rFonts w:ascii="Cambria Math" w:hAnsi="Cambria Math"/>
                  </w:rPr>
                  <m:t>t=1</m:t>
                </m:r>
              </m:sub>
              <m:sup>
                <m:r>
                  <w:rPr>
                    <w:rFonts w:ascii="Cambria Math" w:hAnsi="Cambria Math"/>
                  </w:rPr>
                  <m:t>T</m:t>
                </m:r>
              </m:sup>
              <m:e>
                <m:sSub>
                  <m:sSubPr>
                    <m:ctrlPr>
                      <w:rPr>
                        <w:rFonts w:ascii="Cambria Math" w:hAnsi="Cambria Math"/>
                        <w:bCs/>
                        <w:i/>
                      </w:rPr>
                    </m:ctrlPr>
                  </m:sSubPr>
                  <m:e>
                    <m:r>
                      <w:rPr>
                        <w:rFonts w:ascii="Cambria Math" w:hAnsi="Cambria Math"/>
                      </w:rPr>
                      <m:t>d</m:t>
                    </m:r>
                  </m:e>
                  <m:sub>
                    <m:r>
                      <w:rPr>
                        <w:rFonts w:ascii="Cambria Math" w:hAnsi="Cambria Math"/>
                      </w:rPr>
                      <m:t>t</m:t>
                    </m:r>
                  </m:sub>
                </m:sSub>
              </m:e>
            </m:nary>
          </m:num>
          <m:den>
            <m:r>
              <w:rPr>
                <w:rFonts w:ascii="Cambria Math" w:hAnsi="Cambria Math"/>
              </w:rPr>
              <m:t>T</m:t>
            </m:r>
          </m:den>
        </m:f>
      </m:oMath>
      <w:r w:rsidRPr="00E64A99">
        <w:rPr>
          <w:rFonts w:ascii="Calibri" w:hAnsi="Calibri"/>
          <w:bCs/>
        </w:rPr>
        <w:t xml:space="preserve"> a perda média de previsão amostral. A estatística do teste é de Diebold e Mariano (1995) é dada por:</w:t>
      </w:r>
      <m:oMath>
        <m:r>
          <w:rPr>
            <w:rFonts w:ascii="Cambria Math" w:hAnsi="Cambria Math"/>
          </w:rPr>
          <m:t xml:space="preserve"> </m:t>
        </m:r>
      </m:oMath>
    </w:p>
    <w:p w14:paraId="145BDA7F" w14:textId="77777777" w:rsidR="00DC36C6" w:rsidRPr="00E64A99" w:rsidRDefault="00DC36C6" w:rsidP="009E2850">
      <w:pPr>
        <w:ind w:firstLine="709"/>
        <w:jc w:val="both"/>
        <w:rPr>
          <w:rFonts w:ascii="Calibri" w:hAnsi="Calibri"/>
          <w:bCs/>
        </w:rPr>
      </w:pPr>
    </w:p>
    <w:p w14:paraId="22D9E513" w14:textId="422A0EBC" w:rsidR="00DC36C6" w:rsidRPr="00321D56" w:rsidRDefault="00DC36C6" w:rsidP="00880131">
      <w:pPr>
        <w:spacing w:after="120"/>
        <w:ind w:firstLine="709"/>
        <w:jc w:val="both"/>
        <w:rPr>
          <w:rFonts w:ascii="Calibri" w:hAnsi="Calibri"/>
          <w:bCs/>
        </w:rPr>
      </w:pPr>
      <w:r w:rsidRPr="00321D56">
        <w:rPr>
          <w:rFonts w:ascii="Calibri" w:hAnsi="Calibri"/>
          <w:bCs/>
        </w:rPr>
        <w:t xml:space="preserve">S = </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12449F31" wp14:editId="630E99AB">
            <wp:extent cx="431800" cy="5080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1800" cy="508000"/>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6D9BCAE7" wp14:editId="40E53166">
            <wp:extent cx="431800" cy="5080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1800" cy="508000"/>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xml:space="preserve">, </w:t>
      </w:r>
    </w:p>
    <w:p w14:paraId="1C35C074" w14:textId="77777777" w:rsidR="00DC36C6" w:rsidRPr="006652D4" w:rsidRDefault="00DC36C6" w:rsidP="00880131">
      <w:pPr>
        <w:spacing w:after="120"/>
        <w:ind w:firstLine="709"/>
        <w:jc w:val="both"/>
        <w:rPr>
          <w:rFonts w:ascii="Calibri" w:hAnsi="Calibri"/>
          <w:bCs/>
          <w:sz w:val="12"/>
          <w:szCs w:val="12"/>
        </w:rPr>
      </w:pPr>
    </w:p>
    <w:p w14:paraId="5524DE9B" w14:textId="3A548E1B" w:rsidR="00DC36C6" w:rsidRPr="00321D56" w:rsidRDefault="00DC36C6" w:rsidP="006652D4">
      <w:pPr>
        <w:spacing w:after="120"/>
        <w:jc w:val="both"/>
        <w:rPr>
          <w:rFonts w:ascii="Calibri" w:hAnsi="Calibri"/>
          <w:bCs/>
        </w:rPr>
      </w:pPr>
      <w:r w:rsidRPr="00321D56">
        <w:rPr>
          <w:rFonts w:ascii="Calibri" w:hAnsi="Calibri"/>
          <w:bCs/>
        </w:rPr>
        <w:t xml:space="preserve">onde </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0CC3F14A" wp14:editId="1F34740B">
            <wp:extent cx="330200" cy="194945"/>
            <wp:effectExtent l="0" t="0" r="0"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94945"/>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540C509D" wp14:editId="11DFA182">
            <wp:extent cx="330200" cy="194945"/>
            <wp:effectExtent l="0" t="0" r="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94945"/>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xml:space="preserve"> é um estimador consistente da variância assintótica de </w:t>
      </w:r>
      <w:r w:rsidRPr="00321D56">
        <w:rPr>
          <w:rFonts w:ascii="Calibri" w:hAnsi="Calibri"/>
          <w:bCs/>
        </w:rPr>
        <w:fldChar w:fldCharType="begin"/>
      </w:r>
      <w:r w:rsidRPr="00321D56">
        <w:rPr>
          <w:rFonts w:ascii="Calibri" w:hAnsi="Calibri"/>
          <w:bCs/>
        </w:rPr>
        <w:instrText xml:space="preserve"> QUOTE </w:instrText>
      </w:r>
      <w:r w:rsidR="00E1238B">
        <w:rPr>
          <w:rFonts w:ascii="Calibri" w:hAnsi="Calibri"/>
          <w:noProof/>
          <w:lang w:val="en-US" w:eastAsia="en-US" w:bidi="ar-SA"/>
        </w:rPr>
        <w:drawing>
          <wp:inline distT="0" distB="0" distL="0" distR="0" wp14:anchorId="777D81BB" wp14:editId="77C29E96">
            <wp:extent cx="279400" cy="1778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321D56">
        <w:rPr>
          <w:rFonts w:ascii="Calibri" w:hAnsi="Calibri"/>
          <w:bCs/>
        </w:rPr>
        <w:instrText xml:space="preserve"> </w:instrText>
      </w:r>
      <w:r w:rsidRPr="00321D56">
        <w:rPr>
          <w:rFonts w:ascii="Calibri" w:hAnsi="Calibri"/>
          <w:bCs/>
        </w:rPr>
        <w:fldChar w:fldCharType="separate"/>
      </w:r>
      <w:r w:rsidR="00E1238B">
        <w:rPr>
          <w:rFonts w:ascii="Calibri" w:hAnsi="Calibri"/>
          <w:noProof/>
          <w:lang w:val="en-US" w:eastAsia="en-US" w:bidi="ar-SA"/>
        </w:rPr>
        <w:drawing>
          <wp:inline distT="0" distB="0" distL="0" distR="0" wp14:anchorId="24E6D5F3" wp14:editId="735706A4">
            <wp:extent cx="279400" cy="1778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321D56">
        <w:rPr>
          <w:rFonts w:ascii="Calibri" w:hAnsi="Calibri"/>
          <w:bCs/>
        </w:rPr>
        <w:fldChar w:fldCharType="end"/>
      </w:r>
      <w:r w:rsidRPr="00321D56">
        <w:rPr>
          <w:rFonts w:ascii="Calibri" w:hAnsi="Calibri"/>
          <w:bCs/>
        </w:rPr>
        <w:t xml:space="preserve">. </w:t>
      </w:r>
      <w:proofErr w:type="spellStart"/>
      <w:r w:rsidRPr="00321D56">
        <w:rPr>
          <w:rFonts w:ascii="Calibri" w:hAnsi="Calibri"/>
          <w:bCs/>
        </w:rPr>
        <w:t>Diebold</w:t>
      </w:r>
      <w:proofErr w:type="spellEnd"/>
      <w:r w:rsidRPr="00321D56">
        <w:rPr>
          <w:rFonts w:ascii="Calibri" w:hAnsi="Calibri"/>
          <w:bCs/>
        </w:rPr>
        <w:t xml:space="preserve"> e Mariano (1995) demonstram que:</w:t>
      </w:r>
    </w:p>
    <w:p w14:paraId="027CD08E" w14:textId="77777777" w:rsidR="00DC36C6" w:rsidRPr="00321D56" w:rsidRDefault="00DC36C6" w:rsidP="00880131">
      <w:pPr>
        <w:spacing w:after="120"/>
        <w:ind w:firstLine="709"/>
        <w:jc w:val="both"/>
        <w:rPr>
          <w:rFonts w:ascii="Calibri" w:hAnsi="Calibri"/>
          <w:bCs/>
        </w:rPr>
      </w:pPr>
      <w:r w:rsidRPr="00321D56">
        <w:rPr>
          <w:rFonts w:ascii="Calibri" w:hAnsi="Calibri"/>
          <w:bCs/>
        </w:rPr>
        <w:t xml:space="preserve">S </w:t>
      </w:r>
      <w:r>
        <w:rPr>
          <w:rFonts w:ascii="Calibri" w:hAnsi="Calibri"/>
          <w:bCs/>
        </w:rPr>
        <w:t xml:space="preserve">~ </w:t>
      </w:r>
      <w:r w:rsidRPr="00321D56">
        <w:rPr>
          <w:rFonts w:ascii="Calibri" w:hAnsi="Calibri"/>
          <w:bCs/>
        </w:rPr>
        <w:t>N(0,1)</w:t>
      </w:r>
    </w:p>
    <w:p w14:paraId="09598ED0" w14:textId="77777777" w:rsidR="00DC36C6" w:rsidRPr="00321D56" w:rsidRDefault="00DC36C6" w:rsidP="00880131">
      <w:pPr>
        <w:spacing w:after="120"/>
        <w:ind w:firstLine="709"/>
        <w:jc w:val="both"/>
        <w:rPr>
          <w:rFonts w:ascii="Calibri" w:hAnsi="Calibri"/>
          <w:bCs/>
        </w:rPr>
      </w:pPr>
      <w:r w:rsidRPr="00321D56">
        <w:rPr>
          <w:rFonts w:ascii="Calibri" w:hAnsi="Calibri"/>
          <w:bCs/>
        </w:rPr>
        <w:t xml:space="preserve">Portanto, utilizando testes usuais da normal padrão, pode-se determinar, entre dois modelos, o que apresenta melhor </w:t>
      </w:r>
      <w:proofErr w:type="spellStart"/>
      <w:r w:rsidRPr="00321D56">
        <w:rPr>
          <w:rFonts w:ascii="Calibri" w:hAnsi="Calibri"/>
          <w:bCs/>
        </w:rPr>
        <w:t>acuracidade</w:t>
      </w:r>
      <w:proofErr w:type="spellEnd"/>
      <w:r w:rsidRPr="00321D56">
        <w:rPr>
          <w:rFonts w:ascii="Calibri" w:hAnsi="Calibri"/>
          <w:bCs/>
        </w:rPr>
        <w:t xml:space="preserve"> de previsão.</w:t>
      </w:r>
    </w:p>
    <w:p w14:paraId="4BC87005" w14:textId="77777777" w:rsidR="00DC36C6" w:rsidRPr="00321D56" w:rsidRDefault="00DC36C6" w:rsidP="002B0D3C">
      <w:pPr>
        <w:spacing w:before="240" w:after="240"/>
        <w:jc w:val="both"/>
        <w:rPr>
          <w:rFonts w:ascii="Calibri" w:hAnsi="Calibri"/>
          <w:b/>
          <w:bCs/>
        </w:rPr>
      </w:pPr>
      <w:r w:rsidRPr="00321D56">
        <w:rPr>
          <w:rFonts w:ascii="Calibri" w:hAnsi="Calibri"/>
          <w:b/>
          <w:bCs/>
        </w:rPr>
        <w:t xml:space="preserve">2.3. </w:t>
      </w:r>
      <w:proofErr w:type="spellStart"/>
      <w:r w:rsidRPr="00321D56">
        <w:rPr>
          <w:rFonts w:ascii="Calibri" w:hAnsi="Calibri"/>
          <w:b/>
          <w:bCs/>
        </w:rPr>
        <w:t>Model</w:t>
      </w:r>
      <w:proofErr w:type="spellEnd"/>
      <w:r w:rsidRPr="00321D56">
        <w:rPr>
          <w:rFonts w:ascii="Calibri" w:hAnsi="Calibri"/>
          <w:b/>
          <w:bCs/>
        </w:rPr>
        <w:t xml:space="preserve"> </w:t>
      </w:r>
      <w:proofErr w:type="spellStart"/>
      <w:r w:rsidRPr="00321D56">
        <w:rPr>
          <w:rFonts w:ascii="Calibri" w:hAnsi="Calibri"/>
          <w:b/>
          <w:bCs/>
        </w:rPr>
        <w:t>Confidence</w:t>
      </w:r>
      <w:proofErr w:type="spellEnd"/>
      <w:r w:rsidRPr="00321D56">
        <w:rPr>
          <w:rFonts w:ascii="Calibri" w:hAnsi="Calibri"/>
          <w:b/>
          <w:bCs/>
        </w:rPr>
        <w:t xml:space="preserve"> Set (MCS)</w:t>
      </w:r>
    </w:p>
    <w:p w14:paraId="637E51F6" w14:textId="295E2819" w:rsidR="00DC36C6" w:rsidRPr="00321D56" w:rsidRDefault="00DC36C6" w:rsidP="00880131">
      <w:pPr>
        <w:spacing w:after="120"/>
        <w:ind w:firstLine="709"/>
        <w:jc w:val="both"/>
        <w:rPr>
          <w:rFonts w:ascii="Calibri" w:hAnsi="Calibri"/>
          <w:lang w:eastAsia="pt-BR"/>
        </w:rPr>
      </w:pPr>
      <w:r w:rsidRPr="00321D56">
        <w:rPr>
          <w:rFonts w:ascii="Calibri" w:hAnsi="Calibri"/>
          <w:lang w:eastAsia="pt-BR"/>
        </w:rPr>
        <w:t xml:space="preserve">O objetivo do </w:t>
      </w:r>
      <w:proofErr w:type="spellStart"/>
      <w:r w:rsidRPr="00321D56">
        <w:rPr>
          <w:rFonts w:ascii="Calibri" w:hAnsi="Calibri"/>
          <w:lang w:eastAsia="pt-BR"/>
        </w:rPr>
        <w:t>Model</w:t>
      </w:r>
      <w:proofErr w:type="spellEnd"/>
      <w:r w:rsidRPr="00321D56">
        <w:rPr>
          <w:rFonts w:ascii="Calibri" w:hAnsi="Calibri"/>
          <w:lang w:eastAsia="pt-BR"/>
        </w:rPr>
        <w:t xml:space="preserve"> </w:t>
      </w:r>
      <w:proofErr w:type="spellStart"/>
      <w:r w:rsidRPr="00321D56">
        <w:rPr>
          <w:rFonts w:ascii="Calibri" w:hAnsi="Calibri"/>
          <w:lang w:eastAsia="pt-BR"/>
        </w:rPr>
        <w:t>Confidence</w:t>
      </w:r>
      <w:proofErr w:type="spellEnd"/>
      <w:r w:rsidRPr="00321D56">
        <w:rPr>
          <w:rFonts w:ascii="Calibri" w:hAnsi="Calibri"/>
          <w:lang w:eastAsia="pt-BR"/>
        </w:rPr>
        <w:t xml:space="preserve"> Set (MCS), introduzido por </w:t>
      </w:r>
      <w:r w:rsidRPr="00321D56">
        <w:rPr>
          <w:rFonts w:ascii="Calibri" w:hAnsi="Calibri"/>
          <w:color w:val="000000"/>
        </w:rPr>
        <w:t xml:space="preserve">Hansen, </w:t>
      </w:r>
      <w:proofErr w:type="spellStart"/>
      <w:r w:rsidRPr="00321D56">
        <w:rPr>
          <w:rFonts w:ascii="Calibri" w:hAnsi="Calibri"/>
          <w:color w:val="000000"/>
        </w:rPr>
        <w:t>Lunde</w:t>
      </w:r>
      <w:proofErr w:type="spellEnd"/>
      <w:r w:rsidRPr="00321D56">
        <w:rPr>
          <w:rFonts w:ascii="Calibri" w:hAnsi="Calibri"/>
          <w:color w:val="000000"/>
        </w:rPr>
        <w:t xml:space="preserve"> e </w:t>
      </w:r>
      <w:proofErr w:type="spellStart"/>
      <w:r w:rsidRPr="00321D56">
        <w:rPr>
          <w:rFonts w:ascii="Calibri" w:hAnsi="Calibri"/>
          <w:color w:val="000000"/>
        </w:rPr>
        <w:t>Nason</w:t>
      </w:r>
      <w:proofErr w:type="spellEnd"/>
      <w:r w:rsidRPr="00321D56">
        <w:rPr>
          <w:rFonts w:ascii="Calibri" w:hAnsi="Calibri"/>
          <w:color w:val="000000"/>
        </w:rPr>
        <w:t xml:space="preserve"> (2011), </w:t>
      </w:r>
      <w:r w:rsidRPr="00321D56">
        <w:rPr>
          <w:rFonts w:ascii="Calibri" w:hAnsi="Calibri"/>
          <w:lang w:eastAsia="pt-BR"/>
        </w:rPr>
        <w:t xml:space="preserve">é determinar o conjunto de modelos </w:t>
      </w:r>
      <w:r w:rsidRPr="00321D56">
        <w:rPr>
          <w:rFonts w:ascii="Calibri" w:hAnsi="Calibri"/>
          <w:lang w:eastAsia="pt-BR"/>
        </w:rPr>
        <w:fldChar w:fldCharType="begin"/>
      </w:r>
      <w:r w:rsidRPr="00321D56">
        <w:rPr>
          <w:rFonts w:ascii="Calibri" w:hAnsi="Calibri"/>
          <w:lang w:eastAsia="pt-BR"/>
        </w:rPr>
        <w:instrText xml:space="preserve"> QUOTE </w:instrText>
      </w:r>
      <w:r w:rsidR="00E1238B">
        <w:rPr>
          <w:rFonts w:ascii="Calibri" w:hAnsi="Calibri"/>
          <w:noProof/>
          <w:lang w:val="en-US" w:eastAsia="en-US" w:bidi="ar-SA"/>
        </w:rPr>
        <w:drawing>
          <wp:inline distT="0" distB="0" distL="0" distR="0" wp14:anchorId="46AA9E39" wp14:editId="62A6858C">
            <wp:extent cx="211455" cy="144145"/>
            <wp:effectExtent l="0" t="0" r="0"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 cy="144145"/>
                    </a:xfrm>
                    <a:prstGeom prst="rect">
                      <a:avLst/>
                    </a:prstGeom>
                    <a:noFill/>
                    <a:ln>
                      <a:noFill/>
                    </a:ln>
                  </pic:spPr>
                </pic:pic>
              </a:graphicData>
            </a:graphic>
          </wp:inline>
        </w:drawing>
      </w:r>
      <w:r w:rsidRPr="00321D56">
        <w:rPr>
          <w:rFonts w:ascii="Calibri" w:hAnsi="Calibri"/>
          <w:lang w:eastAsia="pt-BR"/>
        </w:rPr>
        <w:instrText xml:space="preserve"> </w:instrText>
      </w:r>
      <w:r w:rsidRPr="00321D56">
        <w:rPr>
          <w:rFonts w:ascii="Calibri" w:hAnsi="Calibri"/>
          <w:lang w:eastAsia="pt-BR"/>
        </w:rPr>
        <w:fldChar w:fldCharType="separate"/>
      </w:r>
      <w:r w:rsidR="00E1238B">
        <w:rPr>
          <w:rFonts w:ascii="Calibri" w:hAnsi="Calibri"/>
          <w:noProof/>
          <w:lang w:val="en-US" w:eastAsia="en-US" w:bidi="ar-SA"/>
        </w:rPr>
        <w:drawing>
          <wp:inline distT="0" distB="0" distL="0" distR="0" wp14:anchorId="1A84CD79" wp14:editId="7D291177">
            <wp:extent cx="211455" cy="144145"/>
            <wp:effectExtent l="0" t="0" r="0"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 cy="144145"/>
                    </a:xfrm>
                    <a:prstGeom prst="rect">
                      <a:avLst/>
                    </a:prstGeom>
                    <a:noFill/>
                    <a:ln>
                      <a:noFill/>
                    </a:ln>
                  </pic:spPr>
                </pic:pic>
              </a:graphicData>
            </a:graphic>
          </wp:inline>
        </w:drawing>
      </w:r>
      <w:r w:rsidRPr="00321D56">
        <w:rPr>
          <w:rFonts w:ascii="Calibri" w:hAnsi="Calibri"/>
          <w:lang w:eastAsia="pt-BR"/>
        </w:rPr>
        <w:fldChar w:fldCharType="end"/>
      </w:r>
      <w:r w:rsidRPr="00321D56">
        <w:rPr>
          <w:rFonts w:ascii="Calibri" w:hAnsi="Calibri"/>
          <w:lang w:eastAsia="pt-BR"/>
        </w:rPr>
        <w:t xml:space="preserve">, que contenha o(s) melhor(es) modelo(s) de uma coleção de modelos </w:t>
      </w:r>
      <w:r w:rsidRPr="00321D56">
        <w:rPr>
          <w:rFonts w:ascii="Calibri" w:hAnsi="Calibri"/>
          <w:lang w:eastAsia="pt-BR"/>
        </w:rPr>
        <w:fldChar w:fldCharType="begin"/>
      </w:r>
      <w:r w:rsidRPr="00321D56">
        <w:rPr>
          <w:rFonts w:ascii="Calibri" w:hAnsi="Calibri"/>
          <w:lang w:eastAsia="pt-BR"/>
        </w:rPr>
        <w:instrText xml:space="preserve"> QUOTE </w:instrText>
      </w:r>
      <w:r w:rsidR="00E1238B">
        <w:rPr>
          <w:rFonts w:ascii="Calibri" w:hAnsi="Calibri"/>
          <w:noProof/>
          <w:lang w:val="en-US" w:eastAsia="en-US" w:bidi="ar-SA"/>
        </w:rPr>
        <w:drawing>
          <wp:inline distT="0" distB="0" distL="0" distR="0" wp14:anchorId="73CB497C" wp14:editId="432DE3CB">
            <wp:extent cx="220345" cy="152400"/>
            <wp:effectExtent l="0" t="0" r="825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345" cy="152400"/>
                    </a:xfrm>
                    <a:prstGeom prst="rect">
                      <a:avLst/>
                    </a:prstGeom>
                    <a:noFill/>
                    <a:ln>
                      <a:noFill/>
                    </a:ln>
                  </pic:spPr>
                </pic:pic>
              </a:graphicData>
            </a:graphic>
          </wp:inline>
        </w:drawing>
      </w:r>
      <w:r w:rsidRPr="00321D56">
        <w:rPr>
          <w:rFonts w:ascii="Calibri" w:hAnsi="Calibri"/>
          <w:lang w:eastAsia="pt-BR"/>
        </w:rPr>
        <w:instrText xml:space="preserve"> </w:instrText>
      </w:r>
      <w:r w:rsidRPr="00321D56">
        <w:rPr>
          <w:rFonts w:ascii="Calibri" w:hAnsi="Calibri"/>
          <w:lang w:eastAsia="pt-BR"/>
        </w:rPr>
        <w:fldChar w:fldCharType="separate"/>
      </w:r>
      <w:r w:rsidR="00E1238B">
        <w:rPr>
          <w:rFonts w:ascii="Calibri" w:hAnsi="Calibri"/>
          <w:noProof/>
          <w:lang w:val="en-US" w:eastAsia="en-US" w:bidi="ar-SA"/>
        </w:rPr>
        <w:drawing>
          <wp:inline distT="0" distB="0" distL="0" distR="0" wp14:anchorId="58CF1288" wp14:editId="27A40642">
            <wp:extent cx="220345" cy="152400"/>
            <wp:effectExtent l="0" t="0" r="825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345" cy="152400"/>
                    </a:xfrm>
                    <a:prstGeom prst="rect">
                      <a:avLst/>
                    </a:prstGeom>
                    <a:noFill/>
                    <a:ln>
                      <a:noFill/>
                    </a:ln>
                  </pic:spPr>
                </pic:pic>
              </a:graphicData>
            </a:graphic>
          </wp:inline>
        </w:drawing>
      </w:r>
      <w:r w:rsidRPr="00321D56">
        <w:rPr>
          <w:rFonts w:ascii="Calibri" w:hAnsi="Calibri"/>
          <w:lang w:eastAsia="pt-BR"/>
        </w:rPr>
        <w:fldChar w:fldCharType="end"/>
      </w:r>
      <w:r w:rsidRPr="00321D56">
        <w:rPr>
          <w:rFonts w:ascii="Calibri" w:hAnsi="Calibri"/>
          <w:lang w:eastAsia="pt-BR"/>
        </w:rPr>
        <w:t xml:space="preserve">, em que o conceito de “melhor” é definido a partir de um critério associado à performance de previsão. O MCS estima um conjunto </w:t>
      </w:r>
      <w:r w:rsidRPr="00321D56">
        <w:rPr>
          <w:rFonts w:ascii="Calibri" w:hAnsi="Calibri"/>
          <w:lang w:eastAsia="pt-BR"/>
        </w:rPr>
        <w:fldChar w:fldCharType="begin"/>
      </w:r>
      <w:r w:rsidRPr="00321D56">
        <w:rPr>
          <w:rFonts w:ascii="Calibri" w:hAnsi="Calibri"/>
          <w:lang w:eastAsia="pt-BR"/>
        </w:rPr>
        <w:instrText xml:space="preserve"> QUOTE </w:instrText>
      </w:r>
      <w:r w:rsidR="00E1238B">
        <w:rPr>
          <w:rFonts w:ascii="Calibri" w:hAnsi="Calibri"/>
          <w:noProof/>
          <w:lang w:val="en-US" w:eastAsia="en-US" w:bidi="ar-SA"/>
        </w:rPr>
        <w:drawing>
          <wp:inline distT="0" distB="0" distL="0" distR="0" wp14:anchorId="1B06C83F" wp14:editId="0992ECC5">
            <wp:extent cx="211455" cy="1778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 cy="177800"/>
                    </a:xfrm>
                    <a:prstGeom prst="rect">
                      <a:avLst/>
                    </a:prstGeom>
                    <a:noFill/>
                    <a:ln>
                      <a:noFill/>
                    </a:ln>
                  </pic:spPr>
                </pic:pic>
              </a:graphicData>
            </a:graphic>
          </wp:inline>
        </w:drawing>
      </w:r>
      <w:r w:rsidRPr="00321D56">
        <w:rPr>
          <w:rFonts w:ascii="Calibri" w:hAnsi="Calibri"/>
          <w:lang w:eastAsia="pt-BR"/>
        </w:rPr>
        <w:instrText xml:space="preserve"> </w:instrText>
      </w:r>
      <w:r w:rsidRPr="00321D56">
        <w:rPr>
          <w:rFonts w:ascii="Calibri" w:hAnsi="Calibri"/>
          <w:lang w:eastAsia="pt-BR"/>
        </w:rPr>
        <w:fldChar w:fldCharType="separate"/>
      </w:r>
      <w:r w:rsidR="00E1238B">
        <w:rPr>
          <w:rFonts w:ascii="Calibri" w:hAnsi="Calibri"/>
          <w:noProof/>
          <w:lang w:val="en-US" w:eastAsia="en-US" w:bidi="ar-SA"/>
        </w:rPr>
        <w:drawing>
          <wp:inline distT="0" distB="0" distL="0" distR="0" wp14:anchorId="6E3CCE62" wp14:editId="565F161A">
            <wp:extent cx="211455" cy="1778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 cy="177800"/>
                    </a:xfrm>
                    <a:prstGeom prst="rect">
                      <a:avLst/>
                    </a:prstGeom>
                    <a:noFill/>
                    <a:ln>
                      <a:noFill/>
                    </a:ln>
                  </pic:spPr>
                </pic:pic>
              </a:graphicData>
            </a:graphic>
          </wp:inline>
        </w:drawing>
      </w:r>
      <w:r w:rsidRPr="00321D56">
        <w:rPr>
          <w:rFonts w:ascii="Calibri" w:hAnsi="Calibri"/>
          <w:lang w:eastAsia="pt-BR"/>
        </w:rPr>
        <w:fldChar w:fldCharType="end"/>
      </w:r>
      <w:r w:rsidRPr="00321D56">
        <w:rPr>
          <w:rFonts w:ascii="Calibri" w:hAnsi="Calibri"/>
          <w:lang w:eastAsia="pt-BR"/>
        </w:rPr>
        <w:t xml:space="preserve">, que é o conjunto que contém os melhores modelos para um dado nível descritivo. </w:t>
      </w:r>
    </w:p>
    <w:p w14:paraId="2F737275" w14:textId="71885059" w:rsidR="00DC36C6" w:rsidRPr="00321D56" w:rsidRDefault="00DC36C6" w:rsidP="00880131">
      <w:pPr>
        <w:spacing w:after="120"/>
        <w:ind w:firstLine="709"/>
        <w:jc w:val="both"/>
        <w:rPr>
          <w:rFonts w:ascii="Calibri" w:hAnsi="Calibri"/>
          <w:lang w:eastAsia="pt-BR"/>
        </w:rPr>
      </w:pPr>
      <w:r w:rsidRPr="00321D56">
        <w:rPr>
          <w:rFonts w:ascii="Calibri" w:hAnsi="Calibri"/>
          <w:lang w:eastAsia="pt-BR"/>
        </w:rPr>
        <w:t xml:space="preserve">Uma contribuição importante do MCS é que esta abordagem reconhece as limitações dos dados e corrige efeitos de </w:t>
      </w:r>
      <w:r w:rsidRPr="00321D56">
        <w:rPr>
          <w:rFonts w:ascii="Calibri" w:hAnsi="Calibri"/>
          <w:i/>
          <w:lang w:eastAsia="pt-BR"/>
        </w:rPr>
        <w:t xml:space="preserve">data </w:t>
      </w:r>
      <w:proofErr w:type="spellStart"/>
      <w:r w:rsidRPr="00321D56">
        <w:rPr>
          <w:rFonts w:ascii="Calibri" w:hAnsi="Calibri"/>
          <w:i/>
          <w:lang w:eastAsia="pt-BR"/>
        </w:rPr>
        <w:t>snooping</w:t>
      </w:r>
      <w:proofErr w:type="spellEnd"/>
      <w:r w:rsidRPr="00321D56">
        <w:rPr>
          <w:rFonts w:ascii="Calibri" w:hAnsi="Calibri"/>
          <w:lang w:eastAsia="pt-BR"/>
        </w:rPr>
        <w:t xml:space="preserve">. Dados com mesma capacidade informacional resultam em um </w:t>
      </w:r>
      <w:r w:rsidRPr="00321D56">
        <w:rPr>
          <w:rFonts w:ascii="Calibri" w:hAnsi="Calibri"/>
          <w:lang w:eastAsia="pt-BR"/>
        </w:rPr>
        <w:fldChar w:fldCharType="begin"/>
      </w:r>
      <w:r w:rsidRPr="00321D56">
        <w:rPr>
          <w:rFonts w:ascii="Calibri" w:hAnsi="Calibri"/>
          <w:lang w:eastAsia="pt-BR"/>
        </w:rPr>
        <w:instrText xml:space="preserve"> QUOTE </w:instrText>
      </w:r>
      <w:r w:rsidR="00E1238B">
        <w:rPr>
          <w:rFonts w:ascii="Calibri" w:hAnsi="Calibri"/>
          <w:noProof/>
          <w:lang w:val="en-US" w:eastAsia="en-US" w:bidi="ar-SA"/>
        </w:rPr>
        <w:drawing>
          <wp:inline distT="0" distB="0" distL="0" distR="0" wp14:anchorId="2DC679F7" wp14:editId="30EF9087">
            <wp:extent cx="211455" cy="1778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 cy="177800"/>
                    </a:xfrm>
                    <a:prstGeom prst="rect">
                      <a:avLst/>
                    </a:prstGeom>
                    <a:noFill/>
                    <a:ln>
                      <a:noFill/>
                    </a:ln>
                  </pic:spPr>
                </pic:pic>
              </a:graphicData>
            </a:graphic>
          </wp:inline>
        </w:drawing>
      </w:r>
      <w:r w:rsidRPr="00321D56">
        <w:rPr>
          <w:rFonts w:ascii="Calibri" w:hAnsi="Calibri"/>
          <w:lang w:eastAsia="pt-BR"/>
        </w:rPr>
        <w:instrText xml:space="preserve"> </w:instrText>
      </w:r>
      <w:r w:rsidRPr="00321D56">
        <w:rPr>
          <w:rFonts w:ascii="Calibri" w:hAnsi="Calibri"/>
          <w:lang w:eastAsia="pt-BR"/>
        </w:rPr>
        <w:fldChar w:fldCharType="separate"/>
      </w:r>
      <w:r w:rsidR="00E1238B">
        <w:rPr>
          <w:rFonts w:ascii="Calibri" w:hAnsi="Calibri"/>
          <w:noProof/>
          <w:lang w:val="en-US" w:eastAsia="en-US" w:bidi="ar-SA"/>
        </w:rPr>
        <w:drawing>
          <wp:inline distT="0" distB="0" distL="0" distR="0" wp14:anchorId="3241D604" wp14:editId="17EB063A">
            <wp:extent cx="211455" cy="1778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 cy="177800"/>
                    </a:xfrm>
                    <a:prstGeom prst="rect">
                      <a:avLst/>
                    </a:prstGeom>
                    <a:noFill/>
                    <a:ln>
                      <a:noFill/>
                    </a:ln>
                  </pic:spPr>
                </pic:pic>
              </a:graphicData>
            </a:graphic>
          </wp:inline>
        </w:drawing>
      </w:r>
      <w:r w:rsidRPr="00321D56">
        <w:rPr>
          <w:rFonts w:ascii="Calibri" w:hAnsi="Calibri"/>
          <w:lang w:eastAsia="pt-BR"/>
        </w:rPr>
        <w:fldChar w:fldCharType="end"/>
      </w:r>
      <w:r w:rsidRPr="00321D56">
        <w:rPr>
          <w:rFonts w:ascii="Calibri" w:hAnsi="Calibri"/>
          <w:lang w:eastAsia="pt-BR"/>
        </w:rPr>
        <w:t xml:space="preserve"> que contém apenas um modelo. Dados com menor capacidade </w:t>
      </w:r>
      <w:r w:rsidRPr="00321D56">
        <w:rPr>
          <w:rFonts w:ascii="Calibri" w:hAnsi="Calibri"/>
          <w:lang w:eastAsia="pt-BR"/>
        </w:rPr>
        <w:lastRenderedPageBreak/>
        <w:t>informacional resultam em um conjunto de modelos com performance de previsão equiparáveis, a um dado nível de significância. Portanto, o MCS difere dos métodos de seleção de modelos convencionais, que determinam apenas um modelo como o melhor entre todos os ajustados, com base em apenas um critério, independentemente da natureza dos dados.</w:t>
      </w:r>
    </w:p>
    <w:p w14:paraId="7AFAC0A7" w14:textId="3BC1291F" w:rsidR="00DC36C6" w:rsidRPr="00E64A99" w:rsidRDefault="00DC36C6" w:rsidP="009B7ACA">
      <w:pPr>
        <w:spacing w:after="120"/>
        <w:ind w:firstLine="709"/>
        <w:jc w:val="both"/>
        <w:rPr>
          <w:rFonts w:ascii="Calibri" w:hAnsi="Calibri"/>
          <w:lang w:eastAsia="pt-BR"/>
        </w:rPr>
      </w:pPr>
      <w:r w:rsidRPr="00E64A99">
        <w:rPr>
          <w:rFonts w:ascii="Calibri" w:hAnsi="Calibri"/>
          <w:lang w:eastAsia="pt-BR"/>
        </w:rPr>
        <w:t xml:space="preserve">O método de seleção pelo MCS é baseado em um teste de equivalência, </w:t>
      </w:r>
      <m:oMath>
        <m:sSub>
          <m:sSubPr>
            <m:ctrlPr>
              <w:rPr>
                <w:rFonts w:ascii="Cambria Math" w:hAnsi="Cambria Math"/>
                <w:i/>
                <w:lang w:eastAsia="pt-BR"/>
              </w:rPr>
            </m:ctrlPr>
          </m:sSubPr>
          <m:e>
            <m:r>
              <w:rPr>
                <w:rFonts w:ascii="Cambria Math" w:hAnsi="Cambria Math"/>
                <w:lang w:eastAsia="pt-BR"/>
              </w:rPr>
              <m:t>δ</m:t>
            </m:r>
          </m:e>
          <m:sub>
            <m:r>
              <w:rPr>
                <w:rFonts w:ascii="Cambria Math" w:hAnsi="Cambria Math"/>
                <w:lang w:eastAsia="pt-BR"/>
              </w:rPr>
              <m:t>M</m:t>
            </m:r>
          </m:sub>
        </m:sSub>
      </m:oMath>
      <w:r w:rsidRPr="00E64A99">
        <w:rPr>
          <w:rFonts w:ascii="Calibri" w:hAnsi="Calibri"/>
          <w:lang w:eastAsia="pt-BR"/>
        </w:rPr>
        <w:t xml:space="preserve"> e uma regra de eliminação </w:t>
      </w:r>
      <m:oMath>
        <m:sSub>
          <m:sSubPr>
            <m:ctrlPr>
              <w:rPr>
                <w:rFonts w:ascii="Cambria Math" w:hAnsi="Cambria Math"/>
                <w:i/>
                <w:lang w:eastAsia="pt-BR"/>
              </w:rPr>
            </m:ctrlPr>
          </m:sSubPr>
          <m:e>
            <m:r>
              <w:rPr>
                <w:rFonts w:ascii="Cambria Math" w:hAnsi="Cambria Math"/>
                <w:lang w:eastAsia="pt-BR"/>
              </w:rPr>
              <m:t>e</m:t>
            </m:r>
          </m:e>
          <m:sub>
            <m:r>
              <w:rPr>
                <w:rFonts w:ascii="Cambria Math" w:hAnsi="Cambria Math"/>
                <w:lang w:eastAsia="pt-BR"/>
              </w:rPr>
              <m:t>M</m:t>
            </m:r>
          </m:sub>
        </m:sSub>
      </m:oMath>
      <w:r w:rsidRPr="00E64A99">
        <w:rPr>
          <w:rFonts w:ascii="Calibri" w:hAnsi="Calibri"/>
          <w:lang w:eastAsia="pt-BR"/>
        </w:rPr>
        <w:t xml:space="preserve">. O teste de equivalência é aplicado para o conjunto </w:t>
      </w:r>
      <m:oMath>
        <m:r>
          <w:rPr>
            <w:rFonts w:ascii="Cambria Math" w:hAnsi="Cambria Math"/>
            <w:lang w:eastAsia="pt-BR"/>
          </w:rPr>
          <m:t>M</m:t>
        </m:r>
      </m:oMath>
      <w:r w:rsidRPr="00E64A99">
        <w:rPr>
          <w:rFonts w:ascii="Calibri" w:hAnsi="Calibri"/>
          <w:lang w:eastAsia="pt-BR"/>
        </w:rPr>
        <w:t xml:space="preserve"> = </w:t>
      </w:r>
      <m:oMath>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0</m:t>
            </m:r>
          </m:sup>
        </m:sSup>
      </m:oMath>
      <w:r w:rsidRPr="00E64A99">
        <w:rPr>
          <w:rFonts w:ascii="Calibri" w:hAnsi="Calibri"/>
          <w:lang w:eastAsia="pt-BR"/>
        </w:rPr>
        <w:t xml:space="preserve">. Se </w:t>
      </w:r>
      <m:oMath>
        <m:sSub>
          <m:sSubPr>
            <m:ctrlPr>
              <w:rPr>
                <w:rFonts w:ascii="Cambria Math" w:hAnsi="Cambria Math"/>
                <w:i/>
                <w:lang w:eastAsia="pt-BR"/>
              </w:rPr>
            </m:ctrlPr>
          </m:sSubPr>
          <m:e>
            <m:r>
              <w:rPr>
                <w:rFonts w:ascii="Cambria Math" w:hAnsi="Cambria Math"/>
                <w:lang w:eastAsia="pt-BR"/>
              </w:rPr>
              <m:t>δ</m:t>
            </m:r>
          </m:e>
          <m:sub>
            <m:r>
              <w:rPr>
                <w:rFonts w:ascii="Cambria Math" w:hAnsi="Cambria Math"/>
                <w:lang w:eastAsia="pt-BR"/>
              </w:rPr>
              <m:t>M</m:t>
            </m:r>
          </m:sub>
        </m:sSub>
      </m:oMath>
      <w:r w:rsidRPr="00E64A99">
        <w:rPr>
          <w:rFonts w:ascii="Calibri" w:hAnsi="Calibri"/>
          <w:lang w:eastAsia="pt-BR"/>
        </w:rPr>
        <w:t xml:space="preserve"> é rejeitado, então há evidência de que os modelos não apresentam o mesmo poder preditivo e </w:t>
      </w:r>
      <m:oMath>
        <m:sSub>
          <m:sSubPr>
            <m:ctrlPr>
              <w:rPr>
                <w:rFonts w:ascii="Cambria Math" w:hAnsi="Cambria Math"/>
                <w:i/>
                <w:lang w:eastAsia="pt-BR"/>
              </w:rPr>
            </m:ctrlPr>
          </m:sSubPr>
          <m:e>
            <m:r>
              <w:rPr>
                <w:rFonts w:ascii="Cambria Math" w:hAnsi="Cambria Math"/>
                <w:lang w:eastAsia="pt-BR"/>
              </w:rPr>
              <m:t>e</m:t>
            </m:r>
          </m:e>
          <m:sub>
            <m:r>
              <w:rPr>
                <w:rFonts w:ascii="Cambria Math" w:hAnsi="Cambria Math"/>
                <w:lang w:eastAsia="pt-BR"/>
              </w:rPr>
              <m:t>M</m:t>
            </m:r>
          </m:sub>
        </m:sSub>
      </m:oMath>
      <w:r w:rsidRPr="00E64A99">
        <w:rPr>
          <w:rFonts w:ascii="Calibri" w:hAnsi="Calibri"/>
          <w:lang w:eastAsia="pt-BR"/>
        </w:rPr>
        <w:t xml:space="preserve"> é utilizada para eliminar os modelos com baixa performance de previsão. Esse procedimento é repetido até que </w:t>
      </w:r>
      <m:oMath>
        <m:sSub>
          <m:sSubPr>
            <m:ctrlPr>
              <w:rPr>
                <w:rFonts w:ascii="Cambria Math" w:hAnsi="Cambria Math"/>
                <w:i/>
                <w:lang w:eastAsia="pt-BR"/>
              </w:rPr>
            </m:ctrlPr>
          </m:sSubPr>
          <m:e>
            <m:r>
              <w:rPr>
                <w:rFonts w:ascii="Cambria Math" w:hAnsi="Cambria Math"/>
                <w:lang w:eastAsia="pt-BR"/>
              </w:rPr>
              <m:t>δ</m:t>
            </m:r>
          </m:e>
          <m:sub>
            <m:r>
              <w:rPr>
                <w:rFonts w:ascii="Cambria Math" w:hAnsi="Cambria Math"/>
                <w:lang w:eastAsia="pt-BR"/>
              </w:rPr>
              <m:t>M</m:t>
            </m:r>
          </m:sub>
        </m:sSub>
      </m:oMath>
      <w:r w:rsidRPr="00E64A99">
        <w:rPr>
          <w:rFonts w:ascii="Calibri" w:hAnsi="Calibri"/>
          <w:lang w:eastAsia="pt-BR"/>
        </w:rPr>
        <w:t xml:space="preserve"> é aceito e o </w:t>
      </w:r>
      <m:oMath>
        <m:acc>
          <m:accPr>
            <m:ctrlPr>
              <w:rPr>
                <w:rFonts w:ascii="Cambria Math" w:hAnsi="Cambria Math"/>
                <w:i/>
                <w:lang w:eastAsia="pt-BR"/>
              </w:rPr>
            </m:ctrlPr>
          </m:accPr>
          <m:e>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m:t>
                </m:r>
              </m:sup>
            </m:sSup>
          </m:e>
        </m:acc>
      </m:oMath>
      <w:r w:rsidRPr="00E64A99">
        <w:rPr>
          <w:rFonts w:ascii="Calibri" w:hAnsi="Calibri"/>
          <w:lang w:eastAsia="pt-BR"/>
        </w:rPr>
        <w:t xml:space="preserve"> é definido para um conjunto dos melhores modelos. Utilizando um nível descritivo </w:t>
      </w:r>
      <m:oMath>
        <m:r>
          <w:rPr>
            <w:rFonts w:ascii="Cambria Math" w:hAnsi="Cambria Math"/>
            <w:lang w:eastAsia="pt-BR"/>
          </w:rPr>
          <m:t>α</m:t>
        </m:r>
      </m:oMath>
      <w:r w:rsidRPr="00E64A99">
        <w:rPr>
          <w:rFonts w:ascii="Calibri" w:hAnsi="Calibri"/>
          <w:lang w:eastAsia="pt-BR"/>
        </w:rPr>
        <w:t xml:space="preserve"> em todos os testes, o método assegura que </w:t>
      </w:r>
      <m:oMath>
        <m:sSub>
          <m:sSubPr>
            <m:ctrlPr>
              <w:rPr>
                <w:rFonts w:ascii="Cambria Math" w:hAnsi="Cambria Math"/>
                <w:i/>
                <w:lang w:eastAsia="pt-BR"/>
              </w:rPr>
            </m:ctrlPr>
          </m:sSubPr>
          <m:e>
            <m:r>
              <w:rPr>
                <w:rFonts w:ascii="Cambria Math" w:hAnsi="Cambria Math"/>
                <w:lang w:eastAsia="pt-BR"/>
              </w:rPr>
              <m:t>lim</m:t>
            </m:r>
          </m:e>
          <m:sub>
            <m:r>
              <w:rPr>
                <w:rFonts w:ascii="Cambria Math" w:hAnsi="Cambria Math"/>
                <w:lang w:eastAsia="pt-BR"/>
              </w:rPr>
              <m:t xml:space="preserve">n→ ∞ </m:t>
            </m:r>
          </m:sub>
        </m:sSub>
        <m:r>
          <w:rPr>
            <w:rFonts w:ascii="Cambria Math" w:hAnsi="Cambria Math"/>
            <w:lang w:eastAsia="pt-BR"/>
          </w:rPr>
          <m:t>P</m:t>
        </m:r>
      </m:oMath>
      <w:r w:rsidRPr="00E64A99">
        <w:rPr>
          <w:rFonts w:ascii="Calibri" w:hAnsi="Calibri"/>
          <w:lang w:eastAsia="pt-BR"/>
        </w:rPr>
        <w:t>(</w:t>
      </w:r>
      <m:oMath>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m:t>
            </m:r>
          </m:sup>
        </m:sSup>
      </m:oMath>
      <w:r w:rsidRPr="00E64A99">
        <w:rPr>
          <w:rFonts w:ascii="Calibri" w:hAnsi="Calibri"/>
          <w:lang w:eastAsia="pt-BR"/>
        </w:rPr>
        <w:t xml:space="preserve"> </w:t>
      </w:r>
      <m:oMath>
        <m:r>
          <w:rPr>
            <w:rFonts w:ascii="Cambria Math" w:hAnsi="Cambria Math"/>
            <w:lang w:eastAsia="pt-BR"/>
          </w:rPr>
          <m:t>⊂</m:t>
        </m:r>
      </m:oMath>
      <w:r w:rsidRPr="00E64A99">
        <w:rPr>
          <w:rFonts w:ascii="Calibri" w:hAnsi="Calibri"/>
          <w:lang w:eastAsia="pt-BR"/>
        </w:rPr>
        <w:t xml:space="preserve"> </w:t>
      </w:r>
      <m:oMath>
        <m:sSub>
          <m:sSubPr>
            <m:ctrlPr>
              <w:rPr>
                <w:rFonts w:ascii="Cambria Math" w:hAnsi="Cambria Math"/>
                <w:i/>
                <w:lang w:eastAsia="pt-BR"/>
              </w:rPr>
            </m:ctrlPr>
          </m:sSubPr>
          <m:e>
            <m:acc>
              <m:accPr>
                <m:ctrlPr>
                  <w:rPr>
                    <w:rFonts w:ascii="Cambria Math" w:hAnsi="Cambria Math"/>
                    <w:i/>
                    <w:lang w:eastAsia="pt-BR"/>
                  </w:rPr>
                </m:ctrlPr>
              </m:accPr>
              <m:e>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m:t>
                    </m:r>
                  </m:sup>
                </m:sSup>
              </m:e>
            </m:acc>
          </m:e>
          <m:sub>
            <m:r>
              <w:rPr>
                <w:rFonts w:ascii="Cambria Math" w:hAnsi="Cambria Math"/>
                <w:lang w:eastAsia="pt-BR"/>
              </w:rPr>
              <m:t>1-∝</m:t>
            </m:r>
          </m:sub>
        </m:sSub>
      </m:oMath>
      <w:r w:rsidRPr="00E64A99">
        <w:rPr>
          <w:rFonts w:ascii="Calibri" w:hAnsi="Calibri"/>
          <w:lang w:eastAsia="pt-BR"/>
        </w:rPr>
        <w:t xml:space="preserve">) </w:t>
      </w:r>
      <m:oMath>
        <m:r>
          <w:rPr>
            <w:rFonts w:ascii="Cambria Math" w:hAnsi="Cambria Math"/>
            <w:lang w:eastAsia="pt-BR"/>
          </w:rPr>
          <m:t>≥1- α.</m:t>
        </m:r>
      </m:oMath>
      <w:r w:rsidRPr="00E64A99">
        <w:rPr>
          <w:rFonts w:ascii="Calibri" w:hAnsi="Calibri"/>
          <w:lang w:eastAsia="pt-BR"/>
        </w:rPr>
        <w:t xml:space="preserve"> Quando </w:t>
      </w:r>
      <m:oMath>
        <m:acc>
          <m:accPr>
            <m:ctrlPr>
              <w:rPr>
                <w:rFonts w:ascii="Cambria Math" w:hAnsi="Cambria Math"/>
                <w:i/>
                <w:lang w:eastAsia="pt-BR"/>
              </w:rPr>
            </m:ctrlPr>
          </m:accPr>
          <m:e>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m:t>
                </m:r>
              </m:sup>
            </m:sSup>
          </m:e>
        </m:acc>
        <m:r>
          <m:rPr>
            <m:sty m:val="p"/>
          </m:rPr>
          <w:rPr>
            <w:rFonts w:ascii="Cambria Math" w:hAnsi="Cambria Math"/>
            <w:lang w:eastAsia="pt-BR"/>
          </w:rPr>
          <m:t xml:space="preserve"> </m:t>
        </m:r>
      </m:oMath>
      <w:r w:rsidRPr="00E64A99">
        <w:rPr>
          <w:rFonts w:ascii="Calibri" w:hAnsi="Calibri"/>
          <w:lang w:eastAsia="pt-BR"/>
        </w:rPr>
        <w:t xml:space="preserve">contém apenas um modelo, tem-se o caso forte em que </w:t>
      </w:r>
      <m:oMath>
        <m:sSub>
          <m:sSubPr>
            <m:ctrlPr>
              <w:rPr>
                <w:rFonts w:ascii="Cambria Math" w:hAnsi="Cambria Math"/>
                <w:i/>
                <w:lang w:eastAsia="pt-BR"/>
              </w:rPr>
            </m:ctrlPr>
          </m:sSubPr>
          <m:e>
            <m:r>
              <w:rPr>
                <w:rFonts w:ascii="Cambria Math" w:hAnsi="Cambria Math"/>
                <w:lang w:eastAsia="pt-BR"/>
              </w:rPr>
              <m:t>lim</m:t>
            </m:r>
          </m:e>
          <m:sub>
            <m:r>
              <w:rPr>
                <w:rFonts w:ascii="Cambria Math" w:hAnsi="Cambria Math"/>
                <w:lang w:eastAsia="pt-BR"/>
              </w:rPr>
              <m:t xml:space="preserve">n→ ∞ </m:t>
            </m:r>
          </m:sub>
        </m:sSub>
        <m:r>
          <w:rPr>
            <w:rFonts w:ascii="Cambria Math" w:hAnsi="Cambria Math"/>
            <w:lang w:eastAsia="pt-BR"/>
          </w:rPr>
          <m:t>P</m:t>
        </m:r>
      </m:oMath>
      <w:r>
        <w:rPr>
          <w:lang w:eastAsia="pt-BR"/>
        </w:rPr>
        <w:t>(</w:t>
      </w:r>
      <m:oMath>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m:t>
            </m:r>
          </m:sup>
        </m:sSup>
      </m:oMath>
      <w:r>
        <w:rPr>
          <w:lang w:eastAsia="pt-BR"/>
        </w:rPr>
        <w:t xml:space="preserve"> </w:t>
      </w:r>
      <m:oMath>
        <m:r>
          <w:rPr>
            <w:rFonts w:ascii="Cambria Math" w:hAnsi="Cambria Math"/>
            <w:lang w:eastAsia="pt-BR"/>
          </w:rPr>
          <m:t>=</m:t>
        </m:r>
      </m:oMath>
      <w:r>
        <w:rPr>
          <w:lang w:eastAsia="pt-BR"/>
        </w:rPr>
        <w:t xml:space="preserve"> </w:t>
      </w:r>
      <m:oMath>
        <m:sSub>
          <m:sSubPr>
            <m:ctrlPr>
              <w:rPr>
                <w:rFonts w:ascii="Cambria Math" w:hAnsi="Cambria Math"/>
                <w:i/>
                <w:lang w:eastAsia="pt-BR"/>
              </w:rPr>
            </m:ctrlPr>
          </m:sSubPr>
          <m:e>
            <m:acc>
              <m:accPr>
                <m:ctrlPr>
                  <w:rPr>
                    <w:rFonts w:ascii="Cambria Math" w:hAnsi="Cambria Math"/>
                    <w:i/>
                    <w:lang w:eastAsia="pt-BR"/>
                  </w:rPr>
                </m:ctrlPr>
              </m:accPr>
              <m:e>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m:t>
                    </m:r>
                  </m:sup>
                </m:sSup>
              </m:e>
            </m:acc>
          </m:e>
          <m:sub>
            <m:r>
              <w:rPr>
                <w:rFonts w:ascii="Cambria Math" w:hAnsi="Cambria Math"/>
                <w:lang w:eastAsia="pt-BR"/>
              </w:rPr>
              <m:t>1-∝</m:t>
            </m:r>
          </m:sub>
        </m:sSub>
      </m:oMath>
      <w:r>
        <w:rPr>
          <w:lang w:eastAsia="pt-BR"/>
        </w:rPr>
        <w:t xml:space="preserve">) </w:t>
      </w:r>
      <m:oMath>
        <m:r>
          <w:rPr>
            <w:rFonts w:ascii="Cambria Math" w:hAnsi="Cambria Math"/>
            <w:lang w:eastAsia="pt-BR"/>
          </w:rPr>
          <m:t>=1.</m:t>
        </m:r>
      </m:oMath>
    </w:p>
    <w:p w14:paraId="00BDC035" w14:textId="75E47817" w:rsidR="00DC36C6" w:rsidRPr="00E64A99" w:rsidRDefault="00DC36C6" w:rsidP="009B7ACA">
      <w:pPr>
        <w:spacing w:after="120"/>
        <w:ind w:firstLine="709"/>
        <w:jc w:val="both"/>
        <w:rPr>
          <w:rFonts w:ascii="Calibri" w:hAnsi="Calibri"/>
          <w:lang w:eastAsia="pt-BR"/>
        </w:rPr>
      </w:pPr>
      <w:r w:rsidRPr="00E64A99">
        <w:rPr>
          <w:rFonts w:ascii="Calibri" w:hAnsi="Calibri"/>
          <w:lang w:eastAsia="pt-BR"/>
        </w:rPr>
        <w:t>O MCS também gera níveis descritivos para cada modelo comparado. Para um dado modelo</w:t>
      </w:r>
      <w:r>
        <w:rPr>
          <w:lang w:eastAsia="pt-BR"/>
        </w:rPr>
        <w:t xml:space="preserve"> i </w:t>
      </w:r>
      <m:oMath>
        <m:r>
          <w:rPr>
            <w:rFonts w:ascii="Cambria Math" w:hAnsi="Cambria Math"/>
            <w:lang w:eastAsia="pt-BR"/>
          </w:rPr>
          <m:t xml:space="preserve">∈ </m:t>
        </m:r>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0</m:t>
            </m:r>
          </m:sup>
        </m:sSup>
      </m:oMath>
      <w:r>
        <w:rPr>
          <w:lang w:eastAsia="pt-BR"/>
        </w:rPr>
        <w:t xml:space="preserve">, </w:t>
      </w:r>
      <w:r w:rsidRPr="00E64A99">
        <w:rPr>
          <w:rFonts w:ascii="Calibri" w:hAnsi="Calibri"/>
          <w:lang w:eastAsia="pt-BR"/>
        </w:rPr>
        <w:t>o nível descritivo</w:t>
      </w:r>
      <w:r>
        <w:rPr>
          <w:lang w:eastAsia="pt-BR"/>
        </w:rPr>
        <w:t xml:space="preserve"> </w:t>
      </w:r>
      <m:oMath>
        <m:acc>
          <m:accPr>
            <m:ctrlPr>
              <w:rPr>
                <w:rFonts w:ascii="Cambria Math" w:hAnsi="Cambria Math"/>
                <w:i/>
                <w:lang w:eastAsia="pt-BR"/>
              </w:rPr>
            </m:ctrlPr>
          </m:accPr>
          <m:e>
            <m:sSub>
              <m:sSubPr>
                <m:ctrlPr>
                  <w:rPr>
                    <w:rFonts w:ascii="Cambria Math" w:hAnsi="Cambria Math"/>
                    <w:i/>
                    <w:lang w:eastAsia="pt-BR"/>
                  </w:rPr>
                </m:ctrlPr>
              </m:sSubPr>
              <m:e>
                <m:r>
                  <w:rPr>
                    <w:rFonts w:ascii="Cambria Math" w:hAnsi="Cambria Math"/>
                    <w:lang w:eastAsia="pt-BR"/>
                  </w:rPr>
                  <m:t>p</m:t>
                </m:r>
              </m:e>
              <m:sub>
                <m:r>
                  <w:rPr>
                    <w:rFonts w:ascii="Cambria Math" w:hAnsi="Cambria Math"/>
                    <w:lang w:eastAsia="pt-BR"/>
                  </w:rPr>
                  <m:t>i</m:t>
                </m:r>
              </m:sub>
            </m:sSub>
          </m:e>
        </m:acc>
      </m:oMath>
      <w:r>
        <w:rPr>
          <w:lang w:eastAsia="pt-BR"/>
        </w:rPr>
        <w:t xml:space="preserve"> </w:t>
      </w:r>
      <w:r w:rsidRPr="00E64A99">
        <w:rPr>
          <w:rFonts w:ascii="Calibri" w:hAnsi="Calibri"/>
          <w:lang w:eastAsia="pt-BR"/>
        </w:rPr>
        <w:t xml:space="preserve">é o </w:t>
      </w:r>
      <w:proofErr w:type="spellStart"/>
      <w:r w:rsidRPr="00E64A99">
        <w:rPr>
          <w:rFonts w:ascii="Calibri" w:hAnsi="Calibri"/>
          <w:i/>
          <w:lang w:eastAsia="pt-BR"/>
        </w:rPr>
        <w:t>threshold</w:t>
      </w:r>
      <w:proofErr w:type="spellEnd"/>
      <w:r w:rsidRPr="00E64A99">
        <w:rPr>
          <w:rFonts w:ascii="Calibri" w:hAnsi="Calibri"/>
          <w:i/>
          <w:lang w:eastAsia="pt-BR"/>
        </w:rPr>
        <w:t xml:space="preserve"> </w:t>
      </w:r>
      <w:r w:rsidRPr="00E64A99">
        <w:rPr>
          <w:rFonts w:ascii="Calibri" w:hAnsi="Calibri"/>
          <w:lang w:eastAsia="pt-BR"/>
        </w:rPr>
        <w:t>para o qual</w:t>
      </w:r>
      <w:r>
        <w:rPr>
          <w:lang w:eastAsia="pt-BR"/>
        </w:rPr>
        <w:t xml:space="preserve"> i </w:t>
      </w:r>
      <m:oMath>
        <m:r>
          <w:rPr>
            <w:rFonts w:ascii="Cambria Math" w:hAnsi="Cambria Math"/>
            <w:lang w:eastAsia="pt-BR"/>
          </w:rPr>
          <m:t xml:space="preserve">∈ </m:t>
        </m:r>
        <m:sSub>
          <m:sSubPr>
            <m:ctrlPr>
              <w:rPr>
                <w:rFonts w:ascii="Cambria Math" w:hAnsi="Cambria Math"/>
                <w:i/>
                <w:lang w:eastAsia="pt-BR"/>
              </w:rPr>
            </m:ctrlPr>
          </m:sSubPr>
          <m:e>
            <m:acc>
              <m:accPr>
                <m:ctrlPr>
                  <w:rPr>
                    <w:rFonts w:ascii="Cambria Math" w:hAnsi="Cambria Math"/>
                    <w:i/>
                    <w:lang w:eastAsia="pt-BR"/>
                  </w:rPr>
                </m:ctrlPr>
              </m:accPr>
              <m:e>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m:t>
                    </m:r>
                  </m:sup>
                </m:sSup>
              </m:e>
            </m:acc>
          </m:e>
          <m:sub>
            <m:r>
              <w:rPr>
                <w:rFonts w:ascii="Cambria Math" w:hAnsi="Cambria Math"/>
                <w:lang w:eastAsia="pt-BR"/>
              </w:rPr>
              <m:t>1-∝</m:t>
            </m:r>
          </m:sub>
        </m:sSub>
      </m:oMath>
      <w:r>
        <w:rPr>
          <w:lang w:eastAsia="pt-BR"/>
        </w:rPr>
        <w:t xml:space="preserve">, </w:t>
      </w:r>
      <w:r w:rsidRPr="00E64A99">
        <w:rPr>
          <w:rFonts w:ascii="Calibri" w:hAnsi="Calibri"/>
          <w:lang w:eastAsia="pt-BR"/>
        </w:rPr>
        <w:t>se e somente se</w:t>
      </w:r>
      <w:r>
        <w:rPr>
          <w:lang w:eastAsia="pt-BR"/>
        </w:rPr>
        <w:t xml:space="preserve"> </w:t>
      </w:r>
      <m:oMath>
        <m:acc>
          <m:accPr>
            <m:ctrlPr>
              <w:rPr>
                <w:rFonts w:ascii="Cambria Math" w:hAnsi="Cambria Math"/>
                <w:i/>
                <w:lang w:eastAsia="pt-BR"/>
              </w:rPr>
            </m:ctrlPr>
          </m:accPr>
          <m:e>
            <m:sSub>
              <m:sSubPr>
                <m:ctrlPr>
                  <w:rPr>
                    <w:rFonts w:ascii="Cambria Math" w:hAnsi="Cambria Math"/>
                    <w:i/>
                    <w:lang w:eastAsia="pt-BR"/>
                  </w:rPr>
                </m:ctrlPr>
              </m:sSubPr>
              <m:e>
                <m:r>
                  <w:rPr>
                    <w:rFonts w:ascii="Cambria Math" w:hAnsi="Cambria Math"/>
                    <w:lang w:eastAsia="pt-BR"/>
                  </w:rPr>
                  <m:t>p</m:t>
                </m:r>
              </m:e>
              <m:sub>
                <m:r>
                  <w:rPr>
                    <w:rFonts w:ascii="Cambria Math" w:hAnsi="Cambria Math"/>
                    <w:lang w:eastAsia="pt-BR"/>
                  </w:rPr>
                  <m:t>i</m:t>
                </m:r>
              </m:sub>
            </m:sSub>
          </m:e>
        </m:acc>
      </m:oMath>
      <w:r>
        <w:rPr>
          <w:lang w:eastAsia="pt-BR"/>
        </w:rPr>
        <w:t xml:space="preserve"> &gt; </w:t>
      </w:r>
      <m:oMath>
        <m:r>
          <w:rPr>
            <w:rFonts w:ascii="Cambria Math" w:hAnsi="Cambria Math"/>
            <w:lang w:eastAsia="pt-BR"/>
          </w:rPr>
          <m:t xml:space="preserve">α. </m:t>
        </m:r>
      </m:oMath>
      <w:r w:rsidRPr="00E64A99">
        <w:rPr>
          <w:rFonts w:ascii="Calibri" w:hAnsi="Calibri"/>
          <w:lang w:eastAsia="pt-BR"/>
        </w:rPr>
        <w:t xml:space="preserve">Dessa forma, um modelo com baixo nível descritivo o torna improvável de estar entre os melhores de </w:t>
      </w:r>
      <w:proofErr w:type="spellStart"/>
      <w:r w:rsidRPr="00E64A99">
        <w:rPr>
          <w:rFonts w:ascii="Calibri" w:hAnsi="Calibri"/>
          <w:lang w:eastAsia="pt-BR"/>
        </w:rPr>
        <w:t>acuracidade</w:t>
      </w:r>
      <w:proofErr w:type="spellEnd"/>
      <w:r w:rsidRPr="00E64A99">
        <w:rPr>
          <w:rFonts w:ascii="Calibri" w:hAnsi="Calibri"/>
          <w:lang w:eastAsia="pt-BR"/>
        </w:rPr>
        <w:t xml:space="preserve"> de previsão.</w:t>
      </w:r>
    </w:p>
    <w:p w14:paraId="0A835659" w14:textId="71B28760" w:rsidR="00DC36C6" w:rsidRDefault="00DC36C6" w:rsidP="009B7ACA">
      <w:pPr>
        <w:spacing w:after="120"/>
        <w:ind w:firstLine="709"/>
        <w:jc w:val="both"/>
        <w:rPr>
          <w:lang w:eastAsia="pt-BR"/>
        </w:rPr>
      </w:pPr>
      <w:r w:rsidRPr="00E64A99">
        <w:rPr>
          <w:rFonts w:ascii="Calibri" w:hAnsi="Calibri"/>
          <w:lang w:eastAsia="pt-BR"/>
        </w:rPr>
        <w:t>O algoritmo do MCS baseia-se nos seguintes passos: (i) inicialmente, fazer</w:t>
      </w:r>
      <w:r>
        <w:rPr>
          <w:lang w:eastAsia="pt-BR"/>
        </w:rPr>
        <w:t xml:space="preserve"> </w:t>
      </w:r>
      <w:r w:rsidRPr="009A3A2C">
        <w:rPr>
          <w:i/>
          <w:lang w:eastAsia="pt-BR"/>
        </w:rPr>
        <w:t xml:space="preserve">M </w:t>
      </w:r>
      <w:r>
        <w:rPr>
          <w:lang w:eastAsia="pt-BR"/>
        </w:rPr>
        <w:t xml:space="preserve">= </w:t>
      </w:r>
      <m:oMath>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0</m:t>
            </m:r>
          </m:sup>
        </m:sSup>
      </m:oMath>
      <w:r>
        <w:rPr>
          <w:lang w:eastAsia="pt-BR"/>
        </w:rPr>
        <w:t xml:space="preserve">. </w:t>
      </w:r>
      <w:r w:rsidRPr="00E64A99">
        <w:rPr>
          <w:rFonts w:ascii="Calibri" w:hAnsi="Calibri"/>
          <w:lang w:eastAsia="pt-BR"/>
        </w:rPr>
        <w:t>Testar a hipótese</w:t>
      </w:r>
      <w:r>
        <w:rPr>
          <w:lang w:eastAsia="pt-BR"/>
        </w:rPr>
        <w:t xml:space="preserve"> </w:t>
      </w:r>
      <m:oMath>
        <m:sSub>
          <m:sSubPr>
            <m:ctrlPr>
              <w:rPr>
                <w:rFonts w:ascii="Cambria Math" w:hAnsi="Cambria Math"/>
                <w:i/>
                <w:lang w:eastAsia="pt-BR"/>
              </w:rPr>
            </m:ctrlPr>
          </m:sSubPr>
          <m:e>
            <m:r>
              <w:rPr>
                <w:rFonts w:ascii="Cambria Math" w:hAnsi="Cambria Math"/>
                <w:lang w:eastAsia="pt-BR"/>
              </w:rPr>
              <m:t>H</m:t>
            </m:r>
          </m:e>
          <m:sub>
            <m:r>
              <w:rPr>
                <w:rFonts w:ascii="Cambria Math" w:hAnsi="Cambria Math"/>
                <w:lang w:eastAsia="pt-BR"/>
              </w:rPr>
              <m:t>0,  M</m:t>
            </m:r>
          </m:sub>
        </m:sSub>
      </m:oMath>
      <w:r>
        <w:rPr>
          <w:lang w:eastAsia="pt-BR"/>
        </w:rPr>
        <w:t xml:space="preserve"> </w:t>
      </w:r>
      <w:r w:rsidRPr="00E64A99">
        <w:rPr>
          <w:rFonts w:ascii="Calibri" w:hAnsi="Calibri"/>
          <w:lang w:eastAsia="pt-BR"/>
        </w:rPr>
        <w:t>usando</w:t>
      </w:r>
      <w:r>
        <w:rPr>
          <w:lang w:eastAsia="pt-BR"/>
        </w:rPr>
        <w:t xml:space="preserve"> </w:t>
      </w:r>
      <m:oMath>
        <m:sSub>
          <m:sSubPr>
            <m:ctrlPr>
              <w:rPr>
                <w:rFonts w:ascii="Cambria Math" w:hAnsi="Cambria Math"/>
                <w:i/>
                <w:lang w:eastAsia="pt-BR"/>
              </w:rPr>
            </m:ctrlPr>
          </m:sSubPr>
          <m:e>
            <m:r>
              <w:rPr>
                <w:rFonts w:ascii="Cambria Math" w:hAnsi="Cambria Math"/>
                <w:lang w:eastAsia="pt-BR"/>
              </w:rPr>
              <m:t>δ</m:t>
            </m:r>
          </m:e>
          <m:sub>
            <m:r>
              <w:rPr>
                <w:rFonts w:ascii="Cambria Math" w:hAnsi="Cambria Math"/>
                <w:lang w:eastAsia="pt-BR"/>
              </w:rPr>
              <m:t>M</m:t>
            </m:r>
          </m:sub>
        </m:sSub>
      </m:oMath>
      <w:r>
        <w:rPr>
          <w:lang w:eastAsia="pt-BR"/>
        </w:rPr>
        <w:t xml:space="preserve"> </w:t>
      </w:r>
      <w:r w:rsidRPr="00E64A99">
        <w:rPr>
          <w:rFonts w:ascii="Calibri" w:hAnsi="Calibri"/>
          <w:lang w:eastAsia="pt-BR"/>
        </w:rPr>
        <w:t>ao nível descritivo</w:t>
      </w:r>
      <w:r>
        <w:rPr>
          <w:lang w:eastAsia="pt-BR"/>
        </w:rPr>
        <w:t xml:space="preserve"> </w:t>
      </w:r>
      <m:oMath>
        <m:r>
          <w:rPr>
            <w:rFonts w:ascii="Cambria Math" w:hAnsi="Cambria Math"/>
            <w:lang w:eastAsia="pt-BR"/>
          </w:rPr>
          <m:t xml:space="preserve">α. </m:t>
        </m:r>
      </m:oMath>
      <w:r w:rsidRPr="00E64A99">
        <w:rPr>
          <w:rFonts w:ascii="Calibri" w:hAnsi="Calibri"/>
          <w:lang w:eastAsia="pt-BR"/>
        </w:rPr>
        <w:t>Se</w:t>
      </w:r>
      <w:r>
        <w:rPr>
          <w:lang w:eastAsia="pt-BR"/>
        </w:rPr>
        <w:t xml:space="preserve"> </w:t>
      </w:r>
      <m:oMath>
        <m:sSub>
          <m:sSubPr>
            <m:ctrlPr>
              <w:rPr>
                <w:rFonts w:ascii="Cambria Math" w:hAnsi="Cambria Math"/>
                <w:i/>
                <w:lang w:eastAsia="pt-BR"/>
              </w:rPr>
            </m:ctrlPr>
          </m:sSubPr>
          <m:e>
            <m:r>
              <w:rPr>
                <w:rFonts w:ascii="Cambria Math" w:hAnsi="Cambria Math"/>
                <w:lang w:eastAsia="pt-BR"/>
              </w:rPr>
              <m:t>H</m:t>
            </m:r>
          </m:e>
          <m:sub>
            <m:r>
              <w:rPr>
                <w:rFonts w:ascii="Cambria Math" w:hAnsi="Cambria Math"/>
                <w:lang w:eastAsia="pt-BR"/>
              </w:rPr>
              <m:t>0,  M</m:t>
            </m:r>
          </m:sub>
        </m:sSub>
      </m:oMath>
      <w:r>
        <w:rPr>
          <w:lang w:eastAsia="pt-BR"/>
        </w:rPr>
        <w:t xml:space="preserve"> </w:t>
      </w:r>
      <w:r w:rsidRPr="00E64A99">
        <w:rPr>
          <w:rFonts w:ascii="Calibri" w:hAnsi="Calibri"/>
          <w:lang w:eastAsia="pt-BR"/>
        </w:rPr>
        <w:t>é aceita, então definimos</w:t>
      </w:r>
      <w:r>
        <w:rPr>
          <w:lang w:eastAsia="pt-BR"/>
        </w:rPr>
        <w:t xml:space="preserve"> </w:t>
      </w:r>
      <m:oMath>
        <m:sSub>
          <m:sSubPr>
            <m:ctrlPr>
              <w:rPr>
                <w:rFonts w:ascii="Cambria Math" w:hAnsi="Cambria Math"/>
                <w:i/>
                <w:lang w:eastAsia="pt-BR"/>
              </w:rPr>
            </m:ctrlPr>
          </m:sSubPr>
          <m:e>
            <m:acc>
              <m:accPr>
                <m:ctrlPr>
                  <w:rPr>
                    <w:rFonts w:ascii="Cambria Math" w:hAnsi="Cambria Math"/>
                    <w:i/>
                    <w:lang w:eastAsia="pt-BR"/>
                  </w:rPr>
                </m:ctrlPr>
              </m:accPr>
              <m:e>
                <m:sSup>
                  <m:sSupPr>
                    <m:ctrlPr>
                      <w:rPr>
                        <w:rFonts w:ascii="Cambria Math" w:hAnsi="Cambria Math"/>
                        <w:i/>
                        <w:lang w:eastAsia="pt-BR"/>
                      </w:rPr>
                    </m:ctrlPr>
                  </m:sSupPr>
                  <m:e>
                    <m:r>
                      <w:rPr>
                        <w:rFonts w:ascii="Cambria Math" w:hAnsi="Cambria Math"/>
                        <w:lang w:eastAsia="pt-BR"/>
                      </w:rPr>
                      <m:t>M</m:t>
                    </m:r>
                  </m:e>
                  <m:sup>
                    <m:r>
                      <w:rPr>
                        <w:rFonts w:ascii="Cambria Math" w:hAnsi="Cambria Math"/>
                        <w:lang w:eastAsia="pt-BR"/>
                      </w:rPr>
                      <m:t>*</m:t>
                    </m:r>
                  </m:sup>
                </m:sSup>
              </m:e>
            </m:acc>
          </m:e>
          <m:sub>
            <m:r>
              <w:rPr>
                <w:rFonts w:ascii="Cambria Math" w:hAnsi="Cambria Math"/>
                <w:lang w:eastAsia="pt-BR"/>
              </w:rPr>
              <m:t>1-∝</m:t>
            </m:r>
          </m:sub>
        </m:sSub>
      </m:oMath>
      <w:r>
        <w:rPr>
          <w:lang w:eastAsia="pt-BR"/>
        </w:rPr>
        <w:t xml:space="preserve"> = </w:t>
      </w:r>
      <w:r w:rsidRPr="003A444F">
        <w:rPr>
          <w:i/>
          <w:lang w:eastAsia="pt-BR"/>
        </w:rPr>
        <w:t>M</w:t>
      </w:r>
      <w:r>
        <w:rPr>
          <w:lang w:eastAsia="pt-BR"/>
        </w:rPr>
        <w:t xml:space="preserve">, </w:t>
      </w:r>
      <w:r w:rsidRPr="00E64A99">
        <w:rPr>
          <w:rFonts w:ascii="Calibri" w:hAnsi="Calibri"/>
          <w:lang w:eastAsia="pt-BR"/>
        </w:rPr>
        <w:t>caso contrário, usamos</w:t>
      </w:r>
      <w:r>
        <w:rPr>
          <w:lang w:eastAsia="pt-BR"/>
        </w:rPr>
        <w:t xml:space="preserve"> </w:t>
      </w:r>
      <m:oMath>
        <m:sSub>
          <m:sSubPr>
            <m:ctrlPr>
              <w:rPr>
                <w:rFonts w:ascii="Cambria Math" w:hAnsi="Cambria Math"/>
                <w:i/>
                <w:lang w:eastAsia="pt-BR"/>
              </w:rPr>
            </m:ctrlPr>
          </m:sSubPr>
          <m:e>
            <m:r>
              <w:rPr>
                <w:rFonts w:ascii="Cambria Math" w:hAnsi="Cambria Math"/>
                <w:lang w:eastAsia="pt-BR"/>
              </w:rPr>
              <m:t>e</m:t>
            </m:r>
          </m:e>
          <m:sub>
            <m:r>
              <w:rPr>
                <w:rFonts w:ascii="Cambria Math" w:hAnsi="Cambria Math"/>
                <w:lang w:eastAsia="pt-BR"/>
              </w:rPr>
              <m:t>M</m:t>
            </m:r>
          </m:sub>
        </m:sSub>
      </m:oMath>
      <w:r>
        <w:rPr>
          <w:lang w:eastAsia="pt-BR"/>
        </w:rPr>
        <w:t xml:space="preserve"> </w:t>
      </w:r>
      <w:r w:rsidRPr="00E64A99">
        <w:rPr>
          <w:rFonts w:ascii="Calibri" w:hAnsi="Calibri"/>
          <w:lang w:eastAsia="pt-BR"/>
        </w:rPr>
        <w:t xml:space="preserve">para eliminar o modelo de baixa performance e repete-se a rotina. Esse algoritmo foi implementado no software </w:t>
      </w:r>
      <w:proofErr w:type="spellStart"/>
      <w:r w:rsidRPr="00E64A99">
        <w:rPr>
          <w:rFonts w:ascii="Calibri" w:hAnsi="Calibri"/>
          <w:i/>
          <w:lang w:eastAsia="pt-BR"/>
        </w:rPr>
        <w:t>Ox</w:t>
      </w:r>
      <w:proofErr w:type="spellEnd"/>
      <w:r w:rsidRPr="00E64A99">
        <w:rPr>
          <w:rFonts w:ascii="Calibri" w:hAnsi="Calibri"/>
          <w:i/>
          <w:lang w:eastAsia="pt-BR"/>
        </w:rPr>
        <w:t xml:space="preserve"> </w:t>
      </w:r>
      <w:proofErr w:type="spellStart"/>
      <w:r w:rsidRPr="00E64A99">
        <w:rPr>
          <w:rFonts w:ascii="Calibri" w:hAnsi="Calibri"/>
          <w:i/>
          <w:lang w:eastAsia="pt-BR"/>
        </w:rPr>
        <w:t>Metrics</w:t>
      </w:r>
      <w:proofErr w:type="spellEnd"/>
      <w:r w:rsidRPr="00E64A99">
        <w:rPr>
          <w:rFonts w:ascii="Calibri" w:hAnsi="Calibri"/>
          <w:lang w:eastAsia="pt-BR"/>
        </w:rPr>
        <w:t xml:space="preserve"> por </w:t>
      </w:r>
      <w:proofErr w:type="spellStart"/>
      <w:r w:rsidRPr="00E64A99">
        <w:rPr>
          <w:rFonts w:ascii="Calibri" w:hAnsi="Calibri"/>
          <w:lang w:eastAsia="pt-BR"/>
        </w:rPr>
        <w:t>Doornik</w:t>
      </w:r>
      <w:proofErr w:type="spellEnd"/>
      <w:r w:rsidRPr="00E64A99">
        <w:rPr>
          <w:rFonts w:ascii="Calibri" w:hAnsi="Calibri"/>
          <w:lang w:eastAsia="pt-BR"/>
        </w:rPr>
        <w:t xml:space="preserve"> através do pacote MULCOM e que é aplicado no desenvolvimento do presente trabalho para a seleção dos melhores modelos de previsão de preço de alumínio</w:t>
      </w:r>
      <w:r>
        <w:rPr>
          <w:lang w:eastAsia="pt-BR"/>
        </w:rPr>
        <w:t xml:space="preserve">. </w:t>
      </w:r>
    </w:p>
    <w:p w14:paraId="6B94446F" w14:textId="77777777" w:rsidR="00DC36C6" w:rsidRPr="00321D56" w:rsidRDefault="00DC36C6" w:rsidP="002B0D3C">
      <w:pPr>
        <w:spacing w:before="240" w:after="240"/>
        <w:jc w:val="both"/>
        <w:rPr>
          <w:rFonts w:ascii="Calibri" w:hAnsi="Calibri"/>
          <w:b/>
          <w:bCs/>
          <w:i/>
        </w:rPr>
      </w:pPr>
      <w:r>
        <w:rPr>
          <w:rFonts w:ascii="Calibri" w:hAnsi="Calibri"/>
          <w:b/>
          <w:bCs/>
        </w:rPr>
        <w:t>2.4</w:t>
      </w:r>
      <w:r w:rsidRPr="00321D56">
        <w:rPr>
          <w:rFonts w:ascii="Calibri" w:hAnsi="Calibri"/>
          <w:b/>
          <w:bCs/>
        </w:rPr>
        <w:t xml:space="preserve">. Abordagens para </w:t>
      </w:r>
      <w:r>
        <w:rPr>
          <w:rFonts w:ascii="Calibri" w:hAnsi="Calibri"/>
          <w:b/>
          <w:bCs/>
        </w:rPr>
        <w:t>previsão de p</w:t>
      </w:r>
      <w:r w:rsidRPr="00321D56">
        <w:rPr>
          <w:rFonts w:ascii="Calibri" w:hAnsi="Calibri"/>
          <w:b/>
          <w:bCs/>
        </w:rPr>
        <w:t xml:space="preserve">reços de </w:t>
      </w:r>
      <w:r>
        <w:rPr>
          <w:rFonts w:ascii="Calibri" w:hAnsi="Calibri"/>
          <w:b/>
          <w:bCs/>
          <w:i/>
        </w:rPr>
        <w:t>c</w:t>
      </w:r>
      <w:r w:rsidRPr="00321D56">
        <w:rPr>
          <w:rFonts w:ascii="Calibri" w:hAnsi="Calibri"/>
          <w:b/>
          <w:bCs/>
          <w:i/>
        </w:rPr>
        <w:t>ommodities</w:t>
      </w:r>
    </w:p>
    <w:p w14:paraId="32125332" w14:textId="77777777" w:rsidR="00DC36C6" w:rsidRPr="00AD1C70" w:rsidRDefault="00DC36C6" w:rsidP="009B7ACA">
      <w:pPr>
        <w:spacing w:before="240" w:after="240"/>
        <w:jc w:val="both"/>
        <w:rPr>
          <w:rFonts w:ascii="Calibri" w:hAnsi="Calibri"/>
          <w:b/>
          <w:bCs/>
        </w:rPr>
      </w:pPr>
      <w:r>
        <w:rPr>
          <w:rFonts w:ascii="Calibri" w:hAnsi="Calibri"/>
          <w:b/>
          <w:bCs/>
        </w:rPr>
        <w:t>2.4</w:t>
      </w:r>
      <w:r w:rsidRPr="00AD1C70">
        <w:rPr>
          <w:rFonts w:ascii="Calibri" w:hAnsi="Calibri"/>
          <w:b/>
          <w:bCs/>
        </w:rPr>
        <w:t>.1. ARFIMA</w:t>
      </w:r>
    </w:p>
    <w:p w14:paraId="040E6096" w14:textId="4D221A68" w:rsidR="00DC36C6" w:rsidRPr="00E64A99" w:rsidRDefault="00DC36C6" w:rsidP="009B7ACA">
      <w:pPr>
        <w:autoSpaceDE w:val="0"/>
        <w:autoSpaceDN w:val="0"/>
        <w:adjustRightInd w:val="0"/>
        <w:spacing w:after="120"/>
        <w:ind w:firstLine="709"/>
        <w:jc w:val="both"/>
        <w:rPr>
          <w:rFonts w:ascii="Calibri" w:eastAsia="Times New Roman" w:hAnsi="Calibri"/>
        </w:rPr>
      </w:pPr>
      <w:r w:rsidRPr="00E64A99">
        <w:rPr>
          <w:rFonts w:ascii="Calibri" w:eastAsia="Times New Roman" w:hAnsi="Calibri"/>
        </w:rPr>
        <w:t xml:space="preserve">O modelo ARFIMA foi introduzido por Granger e </w:t>
      </w:r>
      <w:proofErr w:type="spellStart"/>
      <w:r w:rsidRPr="00E64A99">
        <w:rPr>
          <w:rFonts w:ascii="Calibri" w:eastAsia="Times New Roman" w:hAnsi="Calibri"/>
        </w:rPr>
        <w:t>Joyeux</w:t>
      </w:r>
      <w:proofErr w:type="spellEnd"/>
      <w:r w:rsidRPr="00E64A99">
        <w:rPr>
          <w:rFonts w:ascii="Calibri" w:eastAsia="Times New Roman" w:hAnsi="Calibri"/>
        </w:rPr>
        <w:t xml:space="preserve"> (1980), no sentido de captar efeito de memória longa através de uma diferenciação fracionária. A razão da escolha desse processo para modelar séries com memória longa é que o efeito do parâmetro d em observações distintas decai hiperbolicamente à medida que a distância aumenta, enquanto os efeitos de </w:t>
      </w:r>
      <m:oMath>
        <m:sSub>
          <m:sSubPr>
            <m:ctrlPr>
              <w:rPr>
                <w:rFonts w:ascii="Cambria Math" w:hAnsi="Cambria Math"/>
                <w:color w:val="000000"/>
              </w:rPr>
            </m:ctrlPr>
          </m:sSubPr>
          <m:e>
            <m:r>
              <m:rPr>
                <m:sty m:val="p"/>
              </m:rPr>
              <w:rPr>
                <w:rFonts w:ascii="Cambria Math" w:hAnsi="Cambria Math"/>
                <w:color w:val="000000"/>
              </w:rPr>
              <m:t>∅</m:t>
            </m:r>
          </m:e>
          <m:sub>
            <m:r>
              <m:rPr>
                <m:sty m:val="p"/>
              </m:rPr>
              <w:rPr>
                <w:rFonts w:ascii="Cambria Math" w:hAnsi="Cambria Math"/>
                <w:color w:val="000000"/>
              </w:rPr>
              <m:t>p</m:t>
            </m:r>
          </m:sub>
        </m:sSub>
      </m:oMath>
      <w:r>
        <w:rPr>
          <w:rFonts w:eastAsia="Times New Roman"/>
          <w:color w:val="000000"/>
        </w:rPr>
        <w:t xml:space="preserve"> </w:t>
      </w:r>
      <w:r w:rsidRPr="00E64A99">
        <w:rPr>
          <w:rFonts w:ascii="Calibri" w:eastAsia="Times New Roman" w:hAnsi="Calibri"/>
          <w:color w:val="000000"/>
        </w:rPr>
        <w:t>e de</w:t>
      </w:r>
      <w:r>
        <w:rPr>
          <w:rFonts w:eastAsia="Times New Roman"/>
          <w:color w:val="000000"/>
        </w:rPr>
        <w:t xml:space="preserve"> </w:t>
      </w:r>
      <w:r w:rsidRPr="00F746F3">
        <w:rPr>
          <w:rFonts w:eastAsia="Times New Roman"/>
          <w:color w:val="000000"/>
        </w:rPr>
        <w:fldChar w:fldCharType="begin"/>
      </w:r>
      <w:r w:rsidRPr="00F746F3">
        <w:rPr>
          <w:rFonts w:eastAsia="Times New Roman"/>
          <w:color w:val="000000"/>
        </w:rPr>
        <w:instrText xml:space="preserve"> QUOTE </w:instrText>
      </w:r>
      <w:r w:rsidR="00E62BED">
        <w:rPr>
          <w:position w:val="-9"/>
        </w:rPr>
        <w:pict w14:anchorId="23E25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2273C&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1FB2&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252F1&quot;/&gt;&lt;wsp:rsid wsp:val=&quot;00D34361&quot;/&gt;&lt;wsp:rsid wsp:val=&quot;00D343DE&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4F0&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746F3&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D252F1&quot; wsp:rsidP=&quot;00D252F1&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rPr&gt;&lt;m:t&gt;Œ?&lt;/m:t&gt;&lt;/m:r&gt;&lt;/m:e&gt;&lt;m:sub&gt;&lt;m:r&gt;&lt;m:rPr&gt;&lt;m:sty m:val=&quot;p&quot;/&gt;&lt;/m:rPr&gt;&lt;w:rPr&gt;&lt;w:rFonts w:ascii=&quot;Cambria Math&quot; w:h-ansi=&quot;Cambria Math&quot;/&gt;&lt;wx:font wx:val=&quot;Cambria Math&quot;/&gt;&lt;w:color w:val=&quot;000000&quot;/&gt;&lt;/w:rPr&gt;&lt;m:t&gt;q&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3" o:title="" chromakey="white"/>
          </v:shape>
        </w:pict>
      </w:r>
      <w:r w:rsidRPr="00F746F3">
        <w:rPr>
          <w:rFonts w:eastAsia="Times New Roman"/>
          <w:color w:val="000000"/>
        </w:rPr>
        <w:instrText xml:space="preserve"> </w:instrText>
      </w:r>
      <w:r w:rsidRPr="00F746F3">
        <w:rPr>
          <w:rFonts w:eastAsia="Times New Roman"/>
          <w:color w:val="000000"/>
        </w:rPr>
        <w:fldChar w:fldCharType="separate"/>
      </w:r>
      <w:r w:rsidR="00E62BED">
        <w:rPr>
          <w:position w:val="-9"/>
        </w:rPr>
        <w:pict w14:anchorId="3D4B4758">
          <v:shape id="_x0000_i1026" type="#_x0000_t75" style="width:12pt;height:1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2273C&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1FB2&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252F1&quot;/&gt;&lt;wsp:rsid wsp:val=&quot;00D34361&quot;/&gt;&lt;wsp:rsid wsp:val=&quot;00D343DE&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4F0&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746F3&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D252F1&quot; wsp:rsidP=&quot;00D252F1&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rPr&gt;&lt;m:t&gt;Œ?&lt;/m:t&gt;&lt;/m:r&gt;&lt;/m:e&gt;&lt;m:sub&gt;&lt;m:r&gt;&lt;m:rPr&gt;&lt;m:sty m:val=&quot;p&quot;/&gt;&lt;/m:rPr&gt;&lt;w:rPr&gt;&lt;w:rFonts w:ascii=&quot;Cambria Math&quot; w:h-ansi=&quot;Cambria Math&quot;/&gt;&lt;wx:font wx:val=&quot;Cambria Math&quot;/&gt;&lt;w:color w:val=&quot;000000&quot;/&gt;&lt;/w:rPr&gt;&lt;m:t&gt;q&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4" o:title="" chromakey="white"/>
          </v:shape>
        </w:pict>
      </w:r>
      <w:r w:rsidRPr="00F746F3">
        <w:rPr>
          <w:rFonts w:eastAsia="Times New Roman"/>
          <w:color w:val="000000"/>
        </w:rPr>
        <w:fldChar w:fldCharType="end"/>
      </w:r>
      <w:r>
        <w:rPr>
          <w:rFonts w:eastAsia="Times New Roman"/>
          <w:color w:val="000000"/>
        </w:rPr>
        <w:t xml:space="preserve"> </w:t>
      </w:r>
      <w:r w:rsidRPr="00E64A99">
        <w:rPr>
          <w:rFonts w:ascii="Calibri" w:eastAsia="Times New Roman" w:hAnsi="Calibri"/>
          <w:color w:val="000000"/>
        </w:rPr>
        <w:t>decaem exponencialmente. O parâmetro d deve ser escolhido para explicar a estrutura de correlações de ordens elevadas da série, enquanto</w:t>
      </w:r>
      <w:r>
        <w:rPr>
          <w:rFonts w:eastAsia="Times New Roman"/>
          <w:color w:val="000000"/>
        </w:rPr>
        <w:t xml:space="preserve"> </w:t>
      </w:r>
      <m:oMath>
        <m:sSub>
          <m:sSubPr>
            <m:ctrlPr>
              <w:rPr>
                <w:rFonts w:ascii="Cambria Math" w:hAnsi="Cambria Math"/>
                <w:color w:val="000000"/>
              </w:rPr>
            </m:ctrlPr>
          </m:sSubPr>
          <m:e>
            <m:r>
              <m:rPr>
                <m:sty m:val="p"/>
              </m:rPr>
              <w:rPr>
                <w:rFonts w:ascii="Cambria Math" w:hAnsi="Cambria Math"/>
                <w:color w:val="000000"/>
              </w:rPr>
              <m:t>∅</m:t>
            </m:r>
          </m:e>
          <m:sub>
            <m:r>
              <m:rPr>
                <m:sty m:val="p"/>
              </m:rPr>
              <w:rPr>
                <w:rFonts w:ascii="Cambria Math" w:hAnsi="Cambria Math"/>
                <w:color w:val="000000"/>
              </w:rPr>
              <m:t>p</m:t>
            </m:r>
          </m:sub>
        </m:sSub>
      </m:oMath>
      <w:r>
        <w:rPr>
          <w:rFonts w:eastAsia="Times New Roman"/>
          <w:color w:val="000000"/>
        </w:rPr>
        <w:t xml:space="preserve"> </w:t>
      </w:r>
      <w:r w:rsidRPr="00E64A99">
        <w:rPr>
          <w:rFonts w:ascii="Calibri" w:eastAsia="Times New Roman" w:hAnsi="Calibri"/>
          <w:color w:val="000000"/>
        </w:rPr>
        <w:t>e</w:t>
      </w:r>
      <w:r>
        <w:rPr>
          <w:rFonts w:eastAsia="Times New Roman"/>
          <w:color w:val="000000"/>
        </w:rPr>
        <w:t xml:space="preserve"> </w:t>
      </w:r>
      <w:r w:rsidRPr="00F746F3">
        <w:rPr>
          <w:rFonts w:eastAsia="Times New Roman"/>
          <w:color w:val="000000"/>
        </w:rPr>
        <w:fldChar w:fldCharType="begin"/>
      </w:r>
      <w:r w:rsidRPr="00F746F3">
        <w:rPr>
          <w:rFonts w:eastAsia="Times New Roman"/>
          <w:color w:val="000000"/>
        </w:rPr>
        <w:instrText xml:space="preserve"> QUOTE </w:instrText>
      </w:r>
      <w:r w:rsidR="00E62BED">
        <w:rPr>
          <w:position w:val="-9"/>
        </w:rPr>
        <w:pict w14:anchorId="65AEE184">
          <v:shape id="_x0000_i1027" type="#_x0000_t75" style="width:12pt;height:1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2273C&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1FB2&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343DE&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4F0&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746F3&quot;/&gt;&lt;wsp:rsid wsp:val=&quot;00F902B3&quot;/&gt;&lt;wsp:rsid wsp:val=&quot;00F9113F&quot;/&gt;&lt;wsp:rsid wsp:val=&quot;00F95B1A&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F95B1A&quot; wsp:rsidP=&quot;00F95B1A&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rPr&gt;&lt;m:t&gt;Œ?&lt;/m:t&gt;&lt;/m:r&gt;&lt;/m:e&gt;&lt;m:sub&gt;&lt;m:r&gt;&lt;m:rPr&gt;&lt;m:sty m:val=&quot;p&quot;/&gt;&lt;/m:rPr&gt;&lt;w:rPr&gt;&lt;w:rFonts w:ascii=&quot;Cambria Math&quot; w:h-ansi=&quot;Cambria Math&quot;/&gt;&lt;wx:font wx:val=&quot;Cambria Math&quot;/&gt;&lt;w:color w:val=&quot;000000&quot;/&gt;&lt;/w:rPr&gt;&lt;m:t&gt;q&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5" o:title="" chromakey="white"/>
          </v:shape>
        </w:pict>
      </w:r>
      <w:r w:rsidRPr="00F746F3">
        <w:rPr>
          <w:rFonts w:eastAsia="Times New Roman"/>
          <w:color w:val="000000"/>
        </w:rPr>
        <w:instrText xml:space="preserve"> </w:instrText>
      </w:r>
      <w:r w:rsidRPr="00F746F3">
        <w:rPr>
          <w:rFonts w:eastAsia="Times New Roman"/>
          <w:color w:val="000000"/>
        </w:rPr>
        <w:fldChar w:fldCharType="separate"/>
      </w:r>
      <w:r w:rsidR="00E62BED">
        <w:rPr>
          <w:position w:val="-9"/>
        </w:rPr>
        <w:pict w14:anchorId="010E6970">
          <v:shape id="_x0000_i1028" type="#_x0000_t75" style="width:12pt;height:1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2273C&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1FB2&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343DE&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4F0&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746F3&quot;/&gt;&lt;wsp:rsid wsp:val=&quot;00F902B3&quot;/&gt;&lt;wsp:rsid wsp:val=&quot;00F9113F&quot;/&gt;&lt;wsp:rsid wsp:val=&quot;00F95B1A&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F95B1A&quot; wsp:rsidP=&quot;00F95B1A&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rPr&gt;&lt;m:t&gt;Œ?&lt;/m:t&gt;&lt;/m:r&gt;&lt;/m:e&gt;&lt;m:sub&gt;&lt;m:r&gt;&lt;m:rPr&gt;&lt;m:sty m:val=&quot;p&quot;/&gt;&lt;/m:rPr&gt;&lt;w:rPr&gt;&lt;w:rFonts w:ascii=&quot;Cambria Math&quot; w:h-ansi=&quot;Cambria Math&quot;/&gt;&lt;wx:font wx:val=&quot;Cambria Math&quot;/&gt;&lt;w:color w:val=&quot;000000&quot;/&gt;&lt;/w:rPr&gt;&lt;m:t&gt;q&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6" o:title="" chromakey="white"/>
          </v:shape>
        </w:pict>
      </w:r>
      <w:r w:rsidRPr="00F746F3">
        <w:rPr>
          <w:rFonts w:eastAsia="Times New Roman"/>
          <w:color w:val="000000"/>
        </w:rPr>
        <w:fldChar w:fldCharType="end"/>
      </w:r>
      <w:r>
        <w:rPr>
          <w:rFonts w:eastAsia="Times New Roman"/>
          <w:color w:val="000000"/>
        </w:rPr>
        <w:t xml:space="preserve"> </w:t>
      </w:r>
      <w:r w:rsidRPr="00E64A99">
        <w:rPr>
          <w:rFonts w:ascii="Calibri" w:eastAsia="Times New Roman" w:hAnsi="Calibri"/>
          <w:color w:val="000000"/>
        </w:rPr>
        <w:t>explicam as correlações de baixa ordem.</w:t>
      </w:r>
      <w:r w:rsidRPr="00E64A99">
        <w:rPr>
          <w:rFonts w:ascii="Calibri" w:eastAsia="Times New Roman" w:hAnsi="Calibri"/>
        </w:rPr>
        <w:t xml:space="preserve"> </w:t>
      </w:r>
    </w:p>
    <w:p w14:paraId="369C0F8B" w14:textId="6D954DD0" w:rsidR="00DC36C6" w:rsidRPr="003D4797" w:rsidRDefault="00DC36C6" w:rsidP="009B7ACA">
      <w:pPr>
        <w:autoSpaceDE w:val="0"/>
        <w:autoSpaceDN w:val="0"/>
        <w:adjustRightInd w:val="0"/>
        <w:spacing w:after="120"/>
        <w:ind w:firstLine="709"/>
        <w:jc w:val="both"/>
        <w:rPr>
          <w:rFonts w:eastAsia="Times New Roman" w:cs="Times New Roman"/>
        </w:rPr>
      </w:pPr>
      <w:r w:rsidRPr="00E64A99">
        <w:rPr>
          <w:rFonts w:ascii="Calibri" w:eastAsia="Times New Roman" w:hAnsi="Calibri" w:cs="Times New Roman"/>
        </w:rPr>
        <w:t>A expres</w:t>
      </w:r>
      <w:r>
        <w:rPr>
          <w:rFonts w:ascii="Calibri" w:eastAsia="Times New Roman" w:hAnsi="Calibri" w:cs="Times New Roman"/>
        </w:rPr>
        <w:t xml:space="preserve">são geral do modelo SARIMA (BOX; </w:t>
      </w:r>
      <w:r w:rsidRPr="00E64A99">
        <w:rPr>
          <w:rFonts w:ascii="Calibri" w:eastAsia="Times New Roman" w:hAnsi="Calibri" w:cs="Times New Roman"/>
        </w:rPr>
        <w:t xml:space="preserve">JENKINS, 2008) é dada pela expressão abaixo, onde </w:t>
      </w:r>
      <w:r w:rsidRPr="00E64A99">
        <w:rPr>
          <w:rFonts w:ascii="Calibri" w:hAnsi="Calibri" w:cs="Times New Roman"/>
        </w:rPr>
        <w:t>B representa o operador de defasagem e</w:t>
      </w:r>
      <w:r w:rsidRPr="003D4797">
        <w:rPr>
          <w:rFonts w:cs="Times New Roman"/>
        </w:rPr>
        <w:t xml:space="preserve"> </w:t>
      </w:r>
      <w:r w:rsidRPr="00F746F3">
        <w:rPr>
          <w:rFonts w:cs="Times New Roman"/>
        </w:rPr>
        <w:fldChar w:fldCharType="begin"/>
      </w:r>
      <w:r w:rsidRPr="00F746F3">
        <w:rPr>
          <w:rFonts w:cs="Times New Roman"/>
        </w:rPr>
        <w:instrText xml:space="preserve"> QUOTE </w:instrText>
      </w:r>
      <w:r w:rsidR="00E62BED">
        <w:rPr>
          <w:position w:val="-6"/>
        </w:rPr>
        <w:pict w14:anchorId="20EF910E">
          <v:shape id="_x0000_i1029" type="#_x0000_t75" style="width:173.3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65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2273C&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1FB2&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343DE&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4F0&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746F3&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14654B&quot; wsp:rsidP=&quot;0014654B&quot;&gt;&lt;m:oMathPara&gt;&lt;m:oMath&gt;&lt;m:d&gt;&lt;m:dPr&gt;&lt;m:begChr m:val=&quot;{&quot;/&gt;&lt;m:endChr m:val=&quot;}&quot;/&gt;&lt;m:ctrlPr&gt;&lt;w:rPr&gt;&lt;w:rFonts w:ascii=&quot;Cambria Math&quot; w:h-ansi=&quot;Cambria Math&quot; w:cs=&quot;Times New Roman&quot;/&gt;&lt;wx:font wx:val=&quot;Cambria Math&quot;/&gt;&lt;w:lang w:val=&quot;EN-US&quot;/&gt;&lt;/w:rPr&gt;&lt;/m:ctrlPr&gt;&lt;/m:dPr&gt;&lt;m:e&gt;&lt;m:sSub&gt;&lt;m:sSubPr&gt;&lt;m:ctrlPr&gt;&lt;w:rPr&gt;&lt;w:rFonts w:ascii=&quot;Cambria Math&quot; w:h-ansi=&quot;Cambria Math&quot; w:cs=&quot;Times New Roman&quot;/&gt;&lt;wx:font wx:val=&quot;Cambria Math&quot;/&gt;&lt;w:lang w:val=&quot;EN-US&quot;/&gt;&lt;/w:rPr&gt;&lt;/m:ctrlPr&gt;&lt;/m:sSubPr&gt;&lt;m:e&gt;&lt;m:r&gt;&lt;m:rPr&gt;&lt;m:sty m:val=&quot;p&quot;/&gt;&lt;/m:rPr&gt;&lt;w:rPr&gt;&lt;w:rFonts w:ascii=&quot;Cambria Math&quot; w:h-ansi=&quot;Cambria Math&quot; w:cs=&quot;Times New Roman&quot;/&gt;&lt;wx:font wx:val=&quot;Cambria Math&quot;/&gt;&lt;/w:rPr&gt;&lt;m:t&gt;Z&lt;/m:t&gt;&lt;/m:r&gt;&lt;/m:e&gt;&lt;m:sub&gt;&lt;m:r&gt;&lt;m:rPr&gt;&lt;m:sty m:val=&quot;p&quot;/&gt;&lt;/m:rPr&gt;&lt;w:rPr&gt;&lt;w:rFonts w:ascii=&quot;Cambria Math&quot; w:h-ansi=&quot;Cambria Math&quot; w:cs=&quot;Times New Roman&quot;/&gt;&lt;wx:font wx:val=&quot;Cambria Math&quot;/&gt;&lt;/w:rPr&gt;&lt;m:t&gt;t &lt;/m:t&gt;&lt;/m:r&gt;&lt;/m:sub&gt;&lt;/m:sSub&gt;&lt;/m:e&gt;&lt;/m:d&gt;&lt;m:r&gt;&lt;m:rPr&gt;&lt;m:sty m:val=&quot;p&quot;/&gt;&lt;/m:rPr&gt;&lt;w:rPr&gt;&lt;w:rFonts w:ascii=&quot;Cambria Math&quot; w:h-ansi=&quot;Cambria Math&quot; w:cs=&quot;Times New Roman&quot;/&gt;&lt;wx:font wx:val=&quot;Cambria Math&quot;/&gt;&lt;/w:rPr&gt;&lt;m:t&gt; ~N&lt;/m:t&gt;&lt;/m:r&gt;&lt;m:d&gt;&lt;m:dPr&gt;&lt;m:ctrlPr&gt;&lt;w:rPr&gt;&lt;w:rFonts w:ascii=&quot;Cambria Math&quot; w:h-ansi=&quot;Cambria Math&quot; w:cs=&quot;Times New Roman&quot;/&gt;&lt;wx:font wx:val=&quot;Cambria Math&quot;/&gt;&lt;w:lang w:val=&quot;EN-US&quot;/&gt;&lt;/w:rPr&gt;&lt;/m:ctrlPr&gt;&lt;/m:dPr&gt;&lt;m:e&gt;&lt;m:r&gt;&lt;m:rPr&gt;&lt;m:sty m:val=&quot;p&quot;/&gt;&lt;/m:rPr&gt;&lt;w:rPr&gt;&lt;w:rFonts w:ascii=&quot;Cambria Math&quot; w:h-ansi=&quot;Cambria Math&quot; w:cs=&quot;Times New Roman&quot;/&gt;&lt;wx:font wx:val=&quot;Cambria Math&quot;/&gt;&lt;/w:rPr&gt;&lt;m:t&gt;0, &lt;/m:t&gt;&lt;/m:r&gt;&lt;m:sSup&gt;&lt;m:sSupPr&gt;&lt;m:ctrlPr&gt;&lt;w:rPr&gt;&lt;w:rFonts w:ascii=&quot;Cambria Math&quot; w:h-ansi=&quot;Cambria Math&quot; w:cs=&quot;Times New Roman&quot;/&gt;&lt;wx:font wx:val=&quot;Cambria Math&quot;/&gt;&lt;w:lang w:val=&quot;EN-US&quot;/&gt;&lt;/w:rPr&gt;&lt;/m:ctrlPr&gt;&lt;/m:sSupPr&gt;&lt;m:e&gt;&lt;m:r&gt;&lt;m:rPr&gt;&lt;m:sty m:val=&quot;p&quot;/&gt;&lt;/m:rPr&gt;&lt;w:rPr&gt;&lt;w:rFonts w:ascii=&quot;Cambria Math&quot; w:h-ansi=&quot;Cambria Math&quot; w:cs=&quot;Times New Roman&quot;/&gt;&lt;wx:font wx:val=&quot;Cambria Math&quot;/&gt;&lt;w:lang w:val=&quot;EN-US&quot;/&gt;&lt;/w:rPr&gt;&lt;m:t&gt;œÉ&lt;/m:t&gt;&lt;/m:r&gt;&lt;/m:e&gt;&lt;m:sup&gt;&lt;m:r&gt;&lt;m:rPr&gt;&lt;m:sty m:val=&quot;p&quot;/&gt;&lt;/m:rPr&gt;&lt;w:rPr&gt;&lt;w:rFonts w:ascii=&quot;Cambria Math&quot; w:h-ansi=&quot;Cambria Math&quot; w:cs=&quot;Times New Roman&quot;/&gt;&lt;wx:font wx:val=&quot;Cambria Math&quot;/&gt;&lt;/w:rPr&gt;&lt;m:t&gt;2&lt;/m:t&gt;&lt;/m:r&gt;&lt;/m:sup&gt;&lt;/m:sSup&gt;&lt;/m:e&gt;&lt;/m:d&gt;&lt;m:r&gt;&lt;m:rPr&gt;&lt;m:sty m:val=&quot;p&quot;/&gt;&lt;/m:rPr&gt;&lt;w:rPr&gt;&lt;w:rFonts w:ascii=&quot;Cambria Math&quot; w:h-ansi=&quot;Cambria Math&quot; w:cs=&quot;Times New Roman&quot;/&gt;&lt;wx:font wx:val=&quot;Cambria Math&quot;/&gt;&lt;/w:rPr&gt;&lt;m:t&gt; v© um ruv?do branco.&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7" o:title="" chromakey="white"/>
          </v:shape>
        </w:pict>
      </w:r>
      <w:r w:rsidRPr="00F746F3">
        <w:rPr>
          <w:rFonts w:cs="Times New Roman"/>
        </w:rPr>
        <w:instrText xml:space="preserve"> </w:instrText>
      </w:r>
      <w:r w:rsidRPr="00F746F3">
        <w:rPr>
          <w:rFonts w:cs="Times New Roman"/>
        </w:rPr>
        <w:fldChar w:fldCharType="separate"/>
      </w:r>
      <w:r w:rsidR="00E62BED">
        <w:rPr>
          <w:position w:val="-6"/>
        </w:rPr>
        <w:pict w14:anchorId="219C95BD">
          <v:shape id="_x0000_i1030" type="#_x0000_t75" style="width:173.3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65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2273C&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1FB2&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343DE&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4F0&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746F3&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14654B&quot; wsp:rsidP=&quot;0014654B&quot;&gt;&lt;m:oMathPara&gt;&lt;m:oMath&gt;&lt;m:d&gt;&lt;m:dPr&gt;&lt;m:begChr m:val=&quot;{&quot;/&gt;&lt;m:endChr m:val=&quot;}&quot;/&gt;&lt;m:ctrlPr&gt;&lt;w:rPr&gt;&lt;w:rFonts w:ascii=&quot;Cambria Math&quot; w:h-ansi=&quot;Cambria Math&quot; w:cs=&quot;Times New Roman&quot;/&gt;&lt;wx:font wx:val=&quot;Cambria Math&quot;/&gt;&lt;w:lang w:val=&quot;EN-US&quot;/&gt;&lt;/w:rPr&gt;&lt;/m:ctrlPr&gt;&lt;/m:dPr&gt;&lt;m:e&gt;&lt;m:sSub&gt;&lt;m:sSubPr&gt;&lt;m:ctrlPr&gt;&lt;w:rPr&gt;&lt;w:rFonts w:ascii=&quot;Cambria Math&quot; w:h-ansi=&quot;Cambria Math&quot; w:cs=&quot;Times New Roman&quot;/&gt;&lt;wx:font wx:val=&quot;Cambria Math&quot;/&gt;&lt;w:lang w:val=&quot;EN-US&quot;/&gt;&lt;/w:rPr&gt;&lt;/m:ctrlPr&gt;&lt;/m:sSubPr&gt;&lt;m:e&gt;&lt;m:r&gt;&lt;m:rPr&gt;&lt;m:sty m:val=&quot;p&quot;/&gt;&lt;/m:rPr&gt;&lt;w:rPr&gt;&lt;w:rFonts w:ascii=&quot;Cambria Math&quot; w:h-ansi=&quot;Cambria Math&quot; w:cs=&quot;Times New Roman&quot;/&gt;&lt;wx:font wx:val=&quot;Cambria Math&quot;/&gt;&lt;/w:rPr&gt;&lt;m:t&gt;Z&lt;/m:t&gt;&lt;/m:r&gt;&lt;/m:e&gt;&lt;m:sub&gt;&lt;m:r&gt;&lt;m:rPr&gt;&lt;m:sty m:val=&quot;p&quot;/&gt;&lt;/m:rPr&gt;&lt;w:rPr&gt;&lt;w:rFonts w:ascii=&quot;Cambria Math&quot; w:h-ansi=&quot;Cambria Math&quot; w:cs=&quot;Times New Roman&quot;/&gt;&lt;wx:font wx:val=&quot;Cambria Math&quot;/&gt;&lt;/w:rPr&gt;&lt;m:t&gt;t &lt;/m:t&gt;&lt;/m:r&gt;&lt;/m:sub&gt;&lt;/m:sSub&gt;&lt;/m:e&gt;&lt;/m:d&gt;&lt;m:r&gt;&lt;m:rPr&gt;&lt;m:sty m:val=&quot;p&quot;/&gt;&lt;/m:rPr&gt;&lt;w:rPr&gt;&lt;w:rFonts w:ascii=&quot;Cambria Math&quot; w:h-ansi=&quot;Cambria Math&quot; w:cs=&quot;Times New Roman&quot;/&gt;&lt;wx:font wx:val=&quot;Cambria Math&quot;/&gt;&lt;/w:rPr&gt;&lt;m:t&gt; ~N&lt;/m:t&gt;&lt;/m:r&gt;&lt;m:d&gt;&lt;m:dPr&gt;&lt;m:ctrlPr&gt;&lt;w:rPr&gt;&lt;w:rFonts w:ascii=&quot;Cambria Math&quot; w:h-ansi=&quot;Cambria Math&quot; w:cs=&quot;Times New Roman&quot;/&gt;&lt;wx:font wx:val=&quot;Cambria Math&quot;/&gt;&lt;w:lang w:val=&quot;EN-US&quot;/&gt;&lt;/w:rPr&gt;&lt;/m:ctrlPr&gt;&lt;/m:dPr&gt;&lt;m:e&gt;&lt;m:r&gt;&lt;m:rPr&gt;&lt;m:sty m:val=&quot;p&quot;/&gt;&lt;/m:rPr&gt;&lt;w:rPr&gt;&lt;w:rFonts w:ascii=&quot;Cambria Math&quot; w:h-ansi=&quot;Cambria Math&quot; w:cs=&quot;Times New Roman&quot;/&gt;&lt;wx:font wx:val=&quot;Cambria Math&quot;/&gt;&lt;/w:rPr&gt;&lt;m:t&gt;0, &lt;/m:t&gt;&lt;/m:r&gt;&lt;m:sSup&gt;&lt;m:sSupPr&gt;&lt;m:ctrlPr&gt;&lt;w:rPr&gt;&lt;w:rFonts w:ascii=&quot;Cambria Math&quot; w:h-ansi=&quot;Cambria Math&quot; w:cs=&quot;Times New Roman&quot;/&gt;&lt;wx:font wx:val=&quot;Cambria Math&quot;/&gt;&lt;w:lang w:val=&quot;EN-US&quot;/&gt;&lt;/w:rPr&gt;&lt;/m:ctrlPr&gt;&lt;/m:sSupPr&gt;&lt;m:e&gt;&lt;m:r&gt;&lt;m:rPr&gt;&lt;m:sty m:val=&quot;p&quot;/&gt;&lt;/m:rPr&gt;&lt;w:rPr&gt;&lt;w:rFonts w:ascii=&quot;Cambria Math&quot; w:h-ansi=&quot;Cambria Math&quot; w:cs=&quot;Times New Roman&quot;/&gt;&lt;wx:font wx:val=&quot;Cambria Math&quot;/&gt;&lt;w:lang w:val=&quot;EN-US&quot;/&gt;&lt;/w:rPr&gt;&lt;m:t&gt;œÉ&lt;/m:t&gt;&lt;/m:r&gt;&lt;/m:e&gt;&lt;m:sup&gt;&lt;m:r&gt;&lt;m:rPr&gt;&lt;m:sty m:val=&quot;p&quot;/&gt;&lt;/m:rPr&gt;&lt;w:rPr&gt;&lt;w:rFonts w:ascii=&quot;Cambria Math&quot; w:h-ansi=&quot;Cambria Math&quot; w:cs=&quot;Times New Roman&quot;/&gt;&lt;wx:font wx:val=&quot;Cambria Math&quot;/&gt;&lt;/w:rPr&gt;&lt;m:t&gt;2&lt;/m:t&gt;&lt;/m:r&gt;&lt;/m:sup&gt;&lt;/m:sSup&gt;&lt;/m:e&gt;&lt;/m:d&gt;&lt;m:r&gt;&lt;m:rPr&gt;&lt;m:sty m:val=&quot;p&quot;/&gt;&lt;/m:rPr&gt;&lt;w:rPr&gt;&lt;w:rFonts w:ascii=&quot;Cambria Math&quot; w:h-ansi=&quot;Cambria Math&quot; w:cs=&quot;Times New Roman&quot;/&gt;&lt;wx:font wx:val=&quot;Cambria Math&quot;/&gt;&lt;/w:rPr&gt;&lt;m:t&gt; v© um ruv?do branco.&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8" o:title="" chromakey="white"/>
          </v:shape>
        </w:pict>
      </w:r>
      <w:r w:rsidRPr="00F746F3">
        <w:rPr>
          <w:rFonts w:cs="Times New Roman"/>
        </w:rPr>
        <w:fldChar w:fldCharType="end"/>
      </w:r>
      <w:r w:rsidRPr="003D4797">
        <w:rPr>
          <w:rFonts w:cs="Times New Roman"/>
        </w:rPr>
        <w:t xml:space="preserve"> </w:t>
      </w:r>
      <w:r w:rsidRPr="00E64A99">
        <w:rPr>
          <w:rFonts w:ascii="Calibri" w:eastAsia="Times New Roman" w:hAnsi="Calibri" w:cs="Times New Roman"/>
        </w:rPr>
        <w:t>Dessa forma, s</w:t>
      </w:r>
      <w:r w:rsidRPr="00E64A99">
        <w:rPr>
          <w:rFonts w:ascii="Calibri" w:hAnsi="Calibri" w:cs="Times New Roman"/>
        </w:rPr>
        <w:t>e a série</w:t>
      </w:r>
      <w:r w:rsidRPr="003D4797">
        <w:rPr>
          <w:rFonts w:cs="Times New Roman"/>
        </w:rPr>
        <w:t xml:space="preserve"> </w:t>
      </w:r>
      <w:r w:rsidRPr="00F746F3">
        <w:rPr>
          <w:rFonts w:cs="Times New Roman"/>
        </w:rPr>
        <w:fldChar w:fldCharType="begin"/>
      </w:r>
      <w:r w:rsidRPr="00F746F3">
        <w:rPr>
          <w:rFonts w:cs="Times New Roman"/>
        </w:rPr>
        <w:instrText xml:space="preserve"> QUOTE </w:instrText>
      </w:r>
      <w:r w:rsidR="00E62BED">
        <w:rPr>
          <w:position w:val="-6"/>
        </w:rPr>
        <w:pict w14:anchorId="0F2935DD">
          <v:shape id="_x0000_i1031" type="#_x0000_t75" style="width:24.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2273C&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1FB2&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3987&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343DE&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4F0&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746F3&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B83987&quot; wsp:rsidP=&quot;00B83987&quot;&gt;&lt;m:oMathPara&gt;&lt;m:oMath&gt;&lt;m:sSub&gt;&lt;m:sSubPr&gt;&lt;m:ctrlPr&gt;&lt;w:rPr&gt;&lt;w:rFonts w:ascii=&quot;Cambria Math&quot; w:h-ansi=&quot;Cambria Math&quot; w:cs=&quot;Times New Roman&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color w:val=&quot;000000&quot;/&gt;&lt;/w:rPr&gt;&lt;m:t&gt;X&lt;/m:t&gt;&lt;/m:r&gt;&lt;/m:e&gt;&lt;m:sub&gt;&lt;m:r&gt;&lt;m:rPr&gt;&lt;m:sty m:val=&quot;p&quot;/&gt;&lt;/m:rPr&gt;&lt;w:rPr&gt;&lt;w:rFonts w:ascii=&quot;Cambria Math&quot; w:h-ansi=&quot;Cambria Math&quot; w:cs=&quot;Times New Roman&quot;/&gt;&lt;wx:font wx:val=&quot;Cambria Math&quot;/&gt;&lt;w:color w:val=&quot;000000&quot;/&gt;&lt;/w:rPr&gt;&lt;m:t&gt;t&lt;/m:t&gt;&lt;/m:r&gt;&lt;/m:sub&gt;&lt;/m:sSub&gt;&lt;m:r&gt;&lt;w:rPr&gt;&lt;w:rFonts w:ascii=&quot;Cambria Math&quot; w:h-ansi=&quot;Cambria Math&quot; w:cs=&quot;Times New Roman&quot;/&gt;&lt;wx:font wx:val=&quot;Cambria Math&quot;/&gt;&lt;w:i/&gt;&lt;w:color w:val=&quot;000000&quot;/&gt;&lt;/w:rPr&gt;&lt;m:t&gt;  v©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9" o:title="" chromakey="white"/>
          </v:shape>
        </w:pict>
      </w:r>
      <w:r w:rsidRPr="00F746F3">
        <w:rPr>
          <w:rFonts w:cs="Times New Roman"/>
        </w:rPr>
        <w:instrText xml:space="preserve"> </w:instrText>
      </w:r>
      <w:r w:rsidRPr="00F746F3">
        <w:rPr>
          <w:rFonts w:cs="Times New Roman"/>
        </w:rPr>
        <w:fldChar w:fldCharType="separate"/>
      </w:r>
      <w:r w:rsidR="00E62BED">
        <w:rPr>
          <w:position w:val="-6"/>
        </w:rPr>
        <w:pict w14:anchorId="3B0411FA">
          <v:shape id="_x0000_i1032" type="#_x0000_t75" style="width:24.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2273C&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1FB2&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3987&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343DE&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4F0&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746F3&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B83987&quot; wsp:rsidP=&quot;00B83987&quot;&gt;&lt;m:oMathPara&gt;&lt;m:oMath&gt;&lt;m:sSub&gt;&lt;m:sSubPr&gt;&lt;m:ctrlPr&gt;&lt;w:rPr&gt;&lt;w:rFonts w:ascii=&quot;Cambria Math&quot; w:h-ansi=&quot;Cambria Math&quot; w:cs=&quot;Times New Roman&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color w:val=&quot;000000&quot;/&gt;&lt;/w:rPr&gt;&lt;m:t&gt;X&lt;/m:t&gt;&lt;/m:r&gt;&lt;/m:e&gt;&lt;m:sub&gt;&lt;m:r&gt;&lt;m:rPr&gt;&lt;m:sty m:val=&quot;p&quot;/&gt;&lt;/m:rPr&gt;&lt;w:rPr&gt;&lt;w:rFonts w:ascii=&quot;Cambria Math&quot; w:h-ansi=&quot;Cambria Math&quot; w:cs=&quot;Times New Roman&quot;/&gt;&lt;wx:font wx:val=&quot;Cambria Math&quot;/&gt;&lt;w:color w:val=&quot;000000&quot;/&gt;&lt;/w:rPr&gt;&lt;m:t&gt;t&lt;/m:t&gt;&lt;/m:r&gt;&lt;/m:sub&gt;&lt;/m:sSub&gt;&lt;m:r&gt;&lt;w:rPr&gt;&lt;w:rFonts w:ascii=&quot;Cambria Math&quot; w:h-ansi=&quot;Cambria Math&quot; w:cs=&quot;Times New Roman&quot;/&gt;&lt;wx:font wx:val=&quot;Cambria Math&quot;/&gt;&lt;w:i/&gt;&lt;w:color w:val=&quot;000000&quot;/&gt;&lt;/w:rPr&gt;&lt;m:t&gt;  v©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0" o:title="" chromakey="white"/>
          </v:shape>
        </w:pict>
      </w:r>
      <w:r w:rsidRPr="00F746F3">
        <w:rPr>
          <w:rFonts w:cs="Times New Roman"/>
        </w:rPr>
        <w:fldChar w:fldCharType="end"/>
      </w:r>
      <w:r w:rsidR="00EB3820">
        <w:rPr>
          <w:rFonts w:cs="Times New Roman"/>
        </w:rPr>
        <w:t xml:space="preserve"> </w:t>
      </w:r>
      <w:proofErr w:type="spellStart"/>
      <w:r w:rsidRPr="00E64A99">
        <w:rPr>
          <w:rFonts w:ascii="Calibri" w:hAnsi="Calibri" w:cs="Times New Roman"/>
        </w:rPr>
        <w:t>fracionalmente</w:t>
      </w:r>
      <w:proofErr w:type="spellEnd"/>
      <w:r w:rsidRPr="00E64A99">
        <w:rPr>
          <w:rFonts w:ascii="Calibri" w:hAnsi="Calibri" w:cs="Times New Roman"/>
        </w:rPr>
        <w:t xml:space="preserve"> diferenciada por d maior que -0,5 e menor que 0,5 no componente </w:t>
      </w:r>
      <w:r w:rsidRPr="003D4797">
        <w:rPr>
          <w:rFonts w:cs="Times New Roman"/>
          <w:color w:val="000000"/>
        </w:rPr>
        <w:t>(1</w:t>
      </w:r>
      <m:oMath>
        <m:r>
          <m:rPr>
            <m:sty m:val="p"/>
          </m:rPr>
          <w:rPr>
            <w:rFonts w:ascii="Cambria Math" w:hAnsi="Cambria Math" w:cs="Times New Roman"/>
            <w:color w:val="000000"/>
          </w:rPr>
          <m:t>-</m:t>
        </m:r>
        <m:sSup>
          <m:sSupPr>
            <m:ctrlPr>
              <w:rPr>
                <w:rFonts w:ascii="Cambria Math" w:hAnsi="Cambria Math" w:cs="Times New Roman"/>
                <w:color w:val="000000"/>
              </w:rPr>
            </m:ctrlPr>
          </m:sSupPr>
          <m:e>
            <m:r>
              <m:rPr>
                <m:sty m:val="p"/>
              </m:rPr>
              <w:rPr>
                <w:rFonts w:ascii="Cambria Math" w:hAnsi="Cambria Math" w:cs="Times New Roman"/>
                <w:color w:val="000000"/>
              </w:rPr>
              <m:t xml:space="preserve"> B</m:t>
            </m:r>
          </m:e>
          <m:sup>
            <m:r>
              <m:rPr>
                <m:sty m:val="p"/>
              </m:rPr>
              <w:rPr>
                <w:rFonts w:ascii="Cambria Math" w:hAnsi="Cambria Math" w:cs="Times New Roman"/>
                <w:color w:val="000000"/>
              </w:rPr>
              <m:t>d</m:t>
            </m:r>
          </m:sup>
        </m:sSup>
        <m:r>
          <m:rPr>
            <m:sty m:val="p"/>
          </m:rPr>
          <w:rPr>
            <w:rFonts w:ascii="Cambria Math" w:hAnsi="Cambria Math" w:cs="Times New Roman"/>
            <w:color w:val="000000"/>
          </w:rPr>
          <m:t>)</m:t>
        </m:r>
      </m:oMath>
      <w:r w:rsidRPr="003D4797">
        <w:rPr>
          <w:rFonts w:cs="Times New Roman"/>
          <w:color w:val="000000"/>
        </w:rPr>
        <w:t xml:space="preserve">, </w:t>
      </w:r>
      <w:r w:rsidRPr="00E64A99">
        <w:rPr>
          <w:rFonts w:ascii="Calibri" w:hAnsi="Calibri" w:cs="Times New Roman"/>
        </w:rPr>
        <w:t xml:space="preserve">segue-se um modelo </w:t>
      </w:r>
      <w:r w:rsidRPr="00E64A99">
        <w:rPr>
          <w:rFonts w:ascii="Calibri" w:eastAsia="Times New Roman" w:hAnsi="Calibri" w:cs="Times New Roman"/>
        </w:rPr>
        <w:t>ARFIMA(p,d,q).</w:t>
      </w:r>
    </w:p>
    <w:p w14:paraId="1C0D120D" w14:textId="77777777" w:rsidR="00DC36C6" w:rsidRDefault="00DC36C6" w:rsidP="009E2850">
      <w:pPr>
        <w:autoSpaceDE w:val="0"/>
        <w:autoSpaceDN w:val="0"/>
        <w:adjustRightInd w:val="0"/>
        <w:ind w:firstLine="709"/>
        <w:jc w:val="both"/>
        <w:rPr>
          <w:rFonts w:ascii="Calibri" w:eastAsia="Times New Roman" w:hAnsi="Calibri"/>
        </w:rPr>
      </w:pPr>
    </w:p>
    <w:p w14:paraId="06F936E8" w14:textId="77777777" w:rsidR="00EB3820" w:rsidRPr="00EB3820" w:rsidRDefault="00EB3820" w:rsidP="00EB3820">
      <w:pPr>
        <w:suppressAutoHyphens w:val="0"/>
        <w:autoSpaceDE w:val="0"/>
        <w:autoSpaceDN w:val="0"/>
        <w:adjustRightInd w:val="0"/>
        <w:spacing w:after="240"/>
        <w:rPr>
          <w:rFonts w:ascii="Times" w:eastAsia="Times New Roman" w:hAnsi="Times" w:cs="Times"/>
          <w:kern w:val="0"/>
          <w:sz w:val="22"/>
          <w:szCs w:val="22"/>
          <w:lang w:val="en-US" w:eastAsia="pt-BR" w:bidi="ar-SA"/>
        </w:rPr>
      </w:pPr>
      <w:r w:rsidRPr="00EB3820">
        <w:rPr>
          <w:rFonts w:ascii="Cambria Math" w:eastAsia="Times New Roman" w:hAnsi="Cambria Math" w:cs="Cambria Math"/>
          <w:kern w:val="0"/>
          <w:sz w:val="22"/>
          <w:szCs w:val="22"/>
          <w:lang w:val="en-US" w:eastAsia="pt-BR" w:bidi="ar-SA"/>
        </w:rPr>
        <w:t>(1</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sz w:val="22"/>
          <w:szCs w:val="22"/>
          <w:lang w:val="en-US" w:eastAsia="pt-BR" w:bidi="ar-SA"/>
        </w:rPr>
        <w:t>∅</w:t>
      </w:r>
      <w:r w:rsidRPr="00EB3820">
        <w:rPr>
          <w:rFonts w:ascii="Cambria Math" w:eastAsia="Times New Roman" w:hAnsi="Cambria Math" w:cs="Cambria Math"/>
          <w:kern w:val="0"/>
          <w:position w:val="-4"/>
          <w:sz w:val="22"/>
          <w:szCs w:val="22"/>
          <w:lang w:val="en-US" w:eastAsia="pt-BR" w:bidi="ar-SA"/>
        </w:rPr>
        <w:t>1</w:t>
      </w:r>
      <w:r w:rsidRPr="00EB3820">
        <w:rPr>
          <w:rFonts w:ascii="Cambria Math" w:eastAsia="Times New Roman" w:hAnsi="Cambria Math" w:cs="Cambria Math"/>
          <w:kern w:val="0"/>
          <w:sz w:val="22"/>
          <w:szCs w:val="22"/>
          <w:lang w:val="en-US" w:eastAsia="pt-BR" w:bidi="ar-SA"/>
        </w:rPr>
        <w:t>B</w:t>
      </w:r>
      <w:r w:rsidRPr="00EB3820">
        <w:rPr>
          <w:rFonts w:ascii="Cambria Math" w:eastAsia="Times New Roman" w:hAnsi="Cambria Math" w:cs="Cambria Math"/>
          <w:kern w:val="0"/>
          <w:position w:val="10"/>
          <w:sz w:val="22"/>
          <w:szCs w:val="22"/>
          <w:lang w:val="en-US" w:eastAsia="pt-BR" w:bidi="ar-SA"/>
        </w:rPr>
        <w:t xml:space="preserve">1 </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eastAsia="Times New Roman" w:cs="Times New Roman"/>
          <w:kern w:val="0"/>
          <w:sz w:val="22"/>
          <w:szCs w:val="22"/>
          <w:lang w:val="en-US" w:eastAsia="pt-BR" w:bidi="ar-SA"/>
        </w:rPr>
        <w:t xml:space="preserve">... </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sz w:val="22"/>
          <w:szCs w:val="22"/>
          <w:lang w:val="en-US" w:eastAsia="pt-BR" w:bidi="ar-SA"/>
        </w:rPr>
        <w:t>∅</w:t>
      </w:r>
      <w:r w:rsidRPr="00EB3820">
        <w:rPr>
          <w:rFonts w:ascii="Cambria Math" w:eastAsia="Times New Roman" w:hAnsi="Cambria Math" w:cs="Cambria Math"/>
          <w:kern w:val="0"/>
          <w:position w:val="-4"/>
          <w:sz w:val="22"/>
          <w:szCs w:val="22"/>
          <w:lang w:val="en-US" w:eastAsia="pt-BR" w:bidi="ar-SA"/>
        </w:rPr>
        <w:t>p</w:t>
      </w:r>
      <w:r w:rsidRPr="00EB3820">
        <w:rPr>
          <w:rFonts w:ascii="Cambria Math" w:eastAsia="Times New Roman" w:hAnsi="Cambria Math" w:cs="Cambria Math"/>
          <w:kern w:val="0"/>
          <w:sz w:val="22"/>
          <w:szCs w:val="22"/>
          <w:lang w:val="en-US" w:eastAsia="pt-BR" w:bidi="ar-SA"/>
        </w:rPr>
        <w:t>B</w:t>
      </w:r>
      <w:r w:rsidRPr="00EB3820">
        <w:rPr>
          <w:rFonts w:ascii="Cambria Math" w:eastAsia="Times New Roman" w:hAnsi="Cambria Math" w:cs="Cambria Math"/>
          <w:kern w:val="0"/>
          <w:position w:val="10"/>
          <w:sz w:val="22"/>
          <w:szCs w:val="22"/>
          <w:lang w:val="en-US" w:eastAsia="pt-BR" w:bidi="ar-SA"/>
        </w:rPr>
        <w:t>p</w:t>
      </w:r>
      <w:r w:rsidRPr="00EB3820">
        <w:rPr>
          <w:rFonts w:ascii="Cambria Math" w:eastAsia="Times New Roman" w:hAnsi="Cambria Math" w:cs="Cambria Math"/>
          <w:kern w:val="0"/>
          <w:sz w:val="22"/>
          <w:szCs w:val="22"/>
          <w:lang w:val="en-US" w:eastAsia="pt-BR" w:bidi="ar-SA"/>
        </w:rPr>
        <w:t>) (1</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position w:val="-4"/>
          <w:sz w:val="22"/>
          <w:szCs w:val="22"/>
          <w:lang w:val="en-US" w:eastAsia="pt-BR" w:bidi="ar-SA"/>
        </w:rPr>
        <w:t>1</w:t>
      </w:r>
      <w:r w:rsidRPr="00EB3820">
        <w:rPr>
          <w:rFonts w:ascii="Cambria Math" w:eastAsia="Times New Roman" w:hAnsi="Cambria Math" w:cs="Cambria Math"/>
          <w:kern w:val="0"/>
          <w:sz w:val="22"/>
          <w:szCs w:val="22"/>
          <w:lang w:val="en-US" w:eastAsia="pt-BR" w:bidi="ar-SA"/>
        </w:rPr>
        <w:t>B</w:t>
      </w:r>
      <w:r w:rsidRPr="00EB3820">
        <w:rPr>
          <w:rFonts w:ascii="Cambria Math" w:eastAsia="Times New Roman" w:hAnsi="Cambria Math" w:cs="Cambria Math"/>
          <w:kern w:val="0"/>
          <w:position w:val="10"/>
          <w:sz w:val="22"/>
          <w:szCs w:val="22"/>
          <w:lang w:val="en-US" w:eastAsia="pt-BR" w:bidi="ar-SA"/>
        </w:rPr>
        <w:t xml:space="preserve">s </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eastAsia="Times New Roman" w:cs="Times New Roman"/>
          <w:kern w:val="0"/>
          <w:sz w:val="22"/>
          <w:szCs w:val="22"/>
          <w:lang w:val="en-US" w:eastAsia="pt-BR" w:bidi="ar-SA"/>
        </w:rPr>
        <w:t xml:space="preserve">... </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position w:val="-4"/>
          <w:sz w:val="22"/>
          <w:szCs w:val="22"/>
          <w:lang w:val="en-US" w:eastAsia="pt-BR" w:bidi="ar-SA"/>
        </w:rPr>
        <w:t>P</w:t>
      </w:r>
      <w:r w:rsidRPr="00EB3820">
        <w:rPr>
          <w:rFonts w:ascii="Cambria Math" w:eastAsia="Times New Roman" w:hAnsi="Cambria Math" w:cs="Cambria Math"/>
          <w:kern w:val="0"/>
          <w:sz w:val="22"/>
          <w:szCs w:val="22"/>
          <w:lang w:val="en-US" w:eastAsia="pt-BR" w:bidi="ar-SA"/>
        </w:rPr>
        <w:t>B</w:t>
      </w:r>
      <w:proofErr w:type="spellStart"/>
      <w:r w:rsidRPr="00EB3820">
        <w:rPr>
          <w:rFonts w:ascii="Cambria Math" w:eastAsia="Times New Roman" w:hAnsi="Cambria Math" w:cs="Cambria Math"/>
          <w:kern w:val="0"/>
          <w:position w:val="10"/>
          <w:sz w:val="22"/>
          <w:szCs w:val="22"/>
          <w:lang w:val="en-US" w:eastAsia="pt-BR" w:bidi="ar-SA"/>
        </w:rPr>
        <w:t>sP</w:t>
      </w:r>
      <w:proofErr w:type="spellEnd"/>
      <w:r w:rsidRPr="00EB3820">
        <w:rPr>
          <w:rFonts w:ascii="Cambria Math" w:eastAsia="Times New Roman" w:hAnsi="Cambria Math" w:cs="Cambria Math"/>
          <w:kern w:val="0"/>
          <w:sz w:val="22"/>
          <w:szCs w:val="22"/>
          <w:lang w:val="en-US" w:eastAsia="pt-BR" w:bidi="ar-SA"/>
        </w:rPr>
        <w:t>)</w:t>
      </w:r>
      <w:r w:rsidRPr="00EB3820">
        <w:rPr>
          <w:rFonts w:eastAsia="Times New Roman" w:cs="Times New Roman"/>
          <w:kern w:val="0"/>
          <w:sz w:val="22"/>
          <w:szCs w:val="22"/>
          <w:lang w:val="en-US" w:eastAsia="pt-BR" w:bidi="ar-SA"/>
        </w:rPr>
        <w:t>(1</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sz w:val="22"/>
          <w:szCs w:val="22"/>
          <w:lang w:val="en-US" w:eastAsia="pt-BR" w:bidi="ar-SA"/>
        </w:rPr>
        <w:t>B</w:t>
      </w:r>
      <w:r w:rsidRPr="00EB3820">
        <w:rPr>
          <w:rFonts w:ascii="Cambria Math" w:eastAsia="Times New Roman" w:hAnsi="Cambria Math" w:cs="Cambria Math"/>
          <w:kern w:val="0"/>
          <w:position w:val="10"/>
          <w:sz w:val="22"/>
          <w:szCs w:val="22"/>
          <w:lang w:val="en-US" w:eastAsia="pt-BR" w:bidi="ar-SA"/>
        </w:rPr>
        <w:t>d</w:t>
      </w:r>
      <w:r w:rsidRPr="00EB3820">
        <w:rPr>
          <w:rFonts w:ascii="Cambria Math" w:eastAsia="Times New Roman" w:hAnsi="Cambria Math" w:cs="Cambria Math"/>
          <w:kern w:val="0"/>
          <w:sz w:val="22"/>
          <w:szCs w:val="22"/>
          <w:lang w:val="en-US" w:eastAsia="pt-BR" w:bidi="ar-SA"/>
        </w:rPr>
        <w:t>) (1</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sz w:val="22"/>
          <w:szCs w:val="22"/>
          <w:lang w:val="en-US" w:eastAsia="pt-BR" w:bidi="ar-SA"/>
        </w:rPr>
        <w:t>B</w:t>
      </w:r>
      <w:r w:rsidRPr="00EB3820">
        <w:rPr>
          <w:rFonts w:ascii="Cambria Math" w:eastAsia="Times New Roman" w:hAnsi="Cambria Math" w:cs="Cambria Math"/>
          <w:kern w:val="0"/>
          <w:position w:val="10"/>
          <w:sz w:val="22"/>
          <w:szCs w:val="22"/>
          <w:lang w:val="en-US" w:eastAsia="pt-BR" w:bidi="ar-SA"/>
        </w:rPr>
        <w:t>S</w:t>
      </w:r>
      <w:r w:rsidRPr="00EB3820">
        <w:rPr>
          <w:rFonts w:ascii="Cambria Math" w:eastAsia="Times New Roman" w:hAnsi="Cambria Math" w:cs="Cambria Math"/>
          <w:kern w:val="0"/>
          <w:sz w:val="22"/>
          <w:szCs w:val="22"/>
          <w:lang w:val="en-US" w:eastAsia="pt-BR" w:bidi="ar-SA"/>
        </w:rPr>
        <w:t>)</w:t>
      </w:r>
      <w:r w:rsidRPr="00EB3820">
        <w:rPr>
          <w:rFonts w:ascii="Cambria Math" w:eastAsia="Times New Roman" w:hAnsi="Cambria Math" w:cs="Cambria Math"/>
          <w:kern w:val="0"/>
          <w:position w:val="10"/>
          <w:sz w:val="22"/>
          <w:szCs w:val="22"/>
          <w:lang w:val="en-US" w:eastAsia="pt-BR" w:bidi="ar-SA"/>
        </w:rPr>
        <w:t>D</w:t>
      </w:r>
      <w:r w:rsidRPr="00EB3820">
        <w:rPr>
          <w:rFonts w:ascii="Cambria Math" w:eastAsia="Times New Roman" w:hAnsi="Cambria Math" w:cs="Cambria Math"/>
          <w:kern w:val="0"/>
          <w:sz w:val="22"/>
          <w:szCs w:val="22"/>
          <w:lang w:val="en-US" w:eastAsia="pt-BR" w:bidi="ar-SA"/>
        </w:rPr>
        <w:t>X</w:t>
      </w:r>
      <w:r w:rsidRPr="00EB3820">
        <w:rPr>
          <w:rFonts w:ascii="Cambria Math" w:eastAsia="Times New Roman" w:hAnsi="Cambria Math" w:cs="Cambria Math"/>
          <w:kern w:val="0"/>
          <w:position w:val="-4"/>
          <w:sz w:val="22"/>
          <w:szCs w:val="22"/>
          <w:lang w:val="en-US" w:eastAsia="pt-BR" w:bidi="ar-SA"/>
        </w:rPr>
        <w:t>t</w:t>
      </w:r>
      <w:r w:rsidRPr="00EB3820">
        <w:rPr>
          <w:rFonts w:eastAsia="Times New Roman" w:cs="Times New Roman"/>
          <w:kern w:val="0"/>
          <w:sz w:val="22"/>
          <w:szCs w:val="22"/>
          <w:lang w:val="en-US" w:eastAsia="pt-BR" w:bidi="ar-SA"/>
        </w:rPr>
        <w:t xml:space="preserve">= </w:t>
      </w:r>
      <w:r w:rsidRPr="00EB3820">
        <w:rPr>
          <w:rFonts w:ascii="Cambria Math" w:eastAsia="Times New Roman" w:hAnsi="Cambria Math" w:cs="Cambria Math"/>
          <w:kern w:val="0"/>
          <w:sz w:val="22"/>
          <w:szCs w:val="22"/>
          <w:lang w:val="en-US" w:eastAsia="pt-BR" w:bidi="ar-SA"/>
        </w:rPr>
        <w:t>(1 + θ</w:t>
      </w:r>
      <w:r w:rsidRPr="00EB3820">
        <w:rPr>
          <w:rFonts w:ascii="Cambria Math" w:eastAsia="Times New Roman" w:hAnsi="Cambria Math" w:cs="Cambria Math"/>
          <w:kern w:val="0"/>
          <w:position w:val="-4"/>
          <w:sz w:val="22"/>
          <w:szCs w:val="22"/>
          <w:lang w:val="en-US" w:eastAsia="pt-BR" w:bidi="ar-SA"/>
        </w:rPr>
        <w:t>1</w:t>
      </w:r>
      <w:r w:rsidRPr="00EB3820">
        <w:rPr>
          <w:rFonts w:ascii="Cambria Math" w:eastAsia="Times New Roman" w:hAnsi="Cambria Math" w:cs="Cambria Math"/>
          <w:kern w:val="0"/>
          <w:sz w:val="22"/>
          <w:szCs w:val="22"/>
          <w:lang w:val="en-US" w:eastAsia="pt-BR" w:bidi="ar-SA"/>
        </w:rPr>
        <w:t>B</w:t>
      </w:r>
      <w:r w:rsidRPr="00EB3820">
        <w:rPr>
          <w:rFonts w:ascii="Cambria Math" w:eastAsia="Times New Roman" w:hAnsi="Cambria Math" w:cs="Cambria Math"/>
          <w:kern w:val="0"/>
          <w:position w:val="10"/>
          <w:sz w:val="22"/>
          <w:szCs w:val="22"/>
          <w:lang w:val="en-US" w:eastAsia="pt-BR" w:bidi="ar-SA"/>
        </w:rPr>
        <w:t xml:space="preserve">1 </w:t>
      </w:r>
      <w:r w:rsidRPr="00EB3820">
        <w:rPr>
          <w:rFonts w:ascii="Cambria Math" w:eastAsia="Times New Roman" w:hAnsi="Cambria Math" w:cs="Cambria Math"/>
          <w:kern w:val="0"/>
          <w:sz w:val="22"/>
          <w:szCs w:val="22"/>
          <w:lang w:val="en-US" w:eastAsia="pt-BR" w:bidi="ar-SA"/>
        </w:rPr>
        <w:t xml:space="preserve">+ </w:t>
      </w:r>
      <w:r w:rsidRPr="00EB3820">
        <w:rPr>
          <w:rFonts w:eastAsia="Times New Roman" w:cs="Times New Roman"/>
          <w:kern w:val="0"/>
          <w:sz w:val="22"/>
          <w:szCs w:val="22"/>
          <w:lang w:val="en-US" w:eastAsia="pt-BR" w:bidi="ar-SA"/>
        </w:rPr>
        <w:t xml:space="preserve">... </w:t>
      </w:r>
      <w:r w:rsidRPr="00EB3820">
        <w:rPr>
          <w:rFonts w:ascii="Cambria Math" w:eastAsia="Times New Roman" w:hAnsi="Cambria Math" w:cs="Cambria Math"/>
          <w:kern w:val="0"/>
          <w:sz w:val="22"/>
          <w:szCs w:val="22"/>
          <w:lang w:val="en-US" w:eastAsia="pt-BR" w:bidi="ar-SA"/>
        </w:rPr>
        <w:t>+ θ</w:t>
      </w:r>
      <w:r w:rsidRPr="00EB3820">
        <w:rPr>
          <w:rFonts w:ascii="Cambria Math" w:eastAsia="Times New Roman" w:hAnsi="Cambria Math" w:cs="Cambria Math"/>
          <w:kern w:val="0"/>
          <w:position w:val="-4"/>
          <w:sz w:val="22"/>
          <w:szCs w:val="22"/>
          <w:lang w:val="en-US" w:eastAsia="pt-BR" w:bidi="ar-SA"/>
        </w:rPr>
        <w:t>q</w:t>
      </w:r>
      <w:r w:rsidRPr="00EB3820">
        <w:rPr>
          <w:rFonts w:ascii="Cambria Math" w:eastAsia="Times New Roman" w:hAnsi="Cambria Math" w:cs="Cambria Math"/>
          <w:kern w:val="0"/>
          <w:sz w:val="22"/>
          <w:szCs w:val="22"/>
          <w:lang w:val="en-US" w:eastAsia="pt-BR" w:bidi="ar-SA"/>
        </w:rPr>
        <w:t>B</w:t>
      </w:r>
      <w:r w:rsidRPr="00EB3820">
        <w:rPr>
          <w:rFonts w:ascii="Cambria Math" w:eastAsia="Times New Roman" w:hAnsi="Cambria Math" w:cs="Cambria Math"/>
          <w:kern w:val="0"/>
          <w:position w:val="10"/>
          <w:sz w:val="22"/>
          <w:szCs w:val="22"/>
          <w:lang w:val="en-US" w:eastAsia="pt-BR" w:bidi="ar-SA"/>
        </w:rPr>
        <w:t>q</w:t>
      </w:r>
      <w:r w:rsidRPr="00EB3820">
        <w:rPr>
          <w:rFonts w:eastAsia="Times New Roman" w:cs="Times New Roman"/>
          <w:kern w:val="0"/>
          <w:sz w:val="22"/>
          <w:szCs w:val="22"/>
          <w:lang w:val="en-US" w:eastAsia="pt-BR" w:bidi="ar-SA"/>
        </w:rPr>
        <w:t>)</w:t>
      </w:r>
      <w:r w:rsidRPr="00EB3820">
        <w:rPr>
          <w:rFonts w:ascii="Cambria Math" w:eastAsia="Times New Roman" w:hAnsi="Cambria Math" w:cs="Cambria Math"/>
          <w:kern w:val="0"/>
          <w:sz w:val="22"/>
          <w:szCs w:val="22"/>
          <w:lang w:val="en-US" w:eastAsia="pt-BR" w:bidi="ar-SA"/>
        </w:rPr>
        <w:t>(1 + Θ</w:t>
      </w:r>
      <w:r w:rsidRPr="00EB3820">
        <w:rPr>
          <w:rFonts w:ascii="Cambria Math" w:eastAsia="Times New Roman" w:hAnsi="Cambria Math" w:cs="Cambria Math"/>
          <w:kern w:val="0"/>
          <w:position w:val="-4"/>
          <w:sz w:val="22"/>
          <w:szCs w:val="22"/>
          <w:lang w:val="en-US" w:eastAsia="pt-BR" w:bidi="ar-SA"/>
        </w:rPr>
        <w:t>1</w:t>
      </w:r>
      <w:r w:rsidRPr="00EB3820">
        <w:rPr>
          <w:rFonts w:ascii="Cambria Math" w:eastAsia="Times New Roman" w:hAnsi="Cambria Math" w:cs="Cambria Math"/>
          <w:kern w:val="0"/>
          <w:sz w:val="22"/>
          <w:szCs w:val="22"/>
          <w:lang w:val="en-US" w:eastAsia="pt-BR" w:bidi="ar-SA"/>
        </w:rPr>
        <w:t>B</w:t>
      </w:r>
      <w:r w:rsidRPr="00EB3820">
        <w:rPr>
          <w:rFonts w:ascii="Cambria Math" w:eastAsia="Times New Roman" w:hAnsi="Cambria Math" w:cs="Cambria Math"/>
          <w:kern w:val="0"/>
          <w:position w:val="10"/>
          <w:sz w:val="22"/>
          <w:szCs w:val="22"/>
          <w:lang w:val="en-US" w:eastAsia="pt-BR" w:bidi="ar-SA"/>
        </w:rPr>
        <w:t xml:space="preserve">𝑠 </w:t>
      </w:r>
      <w:r w:rsidRPr="00EB3820">
        <w:rPr>
          <w:rFonts w:ascii="Cambria Math" w:eastAsia="Times New Roman" w:hAnsi="Cambria Math" w:cs="Cambria Math"/>
          <w:kern w:val="0"/>
          <w:sz w:val="22"/>
          <w:szCs w:val="22"/>
          <w:lang w:val="en-US" w:eastAsia="pt-BR" w:bidi="ar-SA"/>
        </w:rPr>
        <w:t xml:space="preserve">+ </w:t>
      </w:r>
      <w:r w:rsidRPr="00EB3820">
        <w:rPr>
          <w:rFonts w:eastAsia="Times New Roman" w:cs="Times New Roman"/>
          <w:kern w:val="0"/>
          <w:sz w:val="22"/>
          <w:szCs w:val="22"/>
          <w:lang w:val="en-US" w:eastAsia="pt-BR" w:bidi="ar-SA"/>
        </w:rPr>
        <w:t xml:space="preserve">... </w:t>
      </w:r>
      <w:r w:rsidRPr="00EB3820">
        <w:rPr>
          <w:rFonts w:ascii="Cambria Math" w:eastAsia="Times New Roman" w:hAnsi="Cambria Math" w:cs="Cambria Math"/>
          <w:kern w:val="0"/>
          <w:sz w:val="22"/>
          <w:szCs w:val="22"/>
          <w:lang w:val="en-US" w:eastAsia="pt-BR" w:bidi="ar-SA"/>
        </w:rPr>
        <w:t>+ Θ</w:t>
      </w:r>
      <w:r w:rsidRPr="00EB3820">
        <w:rPr>
          <w:rFonts w:ascii="Cambria Math" w:eastAsia="Times New Roman" w:hAnsi="Cambria Math" w:cs="Cambria Math"/>
          <w:kern w:val="0"/>
          <w:position w:val="-4"/>
          <w:sz w:val="22"/>
          <w:szCs w:val="22"/>
          <w:lang w:val="en-US" w:eastAsia="pt-BR" w:bidi="ar-SA"/>
        </w:rPr>
        <w:t>Q</w:t>
      </w:r>
      <w:r w:rsidRPr="00EB3820">
        <w:rPr>
          <w:rFonts w:ascii="Cambria Math" w:eastAsia="Times New Roman" w:hAnsi="Cambria Math" w:cs="Cambria Math"/>
          <w:kern w:val="0"/>
          <w:sz w:val="22"/>
          <w:szCs w:val="22"/>
          <w:lang w:val="en-US" w:eastAsia="pt-BR" w:bidi="ar-SA"/>
        </w:rPr>
        <w:t>B</w:t>
      </w:r>
      <w:proofErr w:type="spellStart"/>
      <w:r w:rsidRPr="00EB3820">
        <w:rPr>
          <w:rFonts w:ascii="Cambria Math" w:eastAsia="Times New Roman" w:hAnsi="Cambria Math" w:cs="Cambria Math"/>
          <w:kern w:val="0"/>
          <w:position w:val="10"/>
          <w:sz w:val="22"/>
          <w:szCs w:val="22"/>
          <w:lang w:val="en-US" w:eastAsia="pt-BR" w:bidi="ar-SA"/>
        </w:rPr>
        <w:t>sQ</w:t>
      </w:r>
      <w:proofErr w:type="spellEnd"/>
      <w:proofErr w:type="gramStart"/>
      <w:r w:rsidRPr="00EB3820">
        <w:rPr>
          <w:rFonts w:eastAsia="Times New Roman" w:cs="Times New Roman"/>
          <w:kern w:val="0"/>
          <w:sz w:val="22"/>
          <w:szCs w:val="22"/>
          <w:lang w:val="en-US" w:eastAsia="pt-BR" w:bidi="ar-SA"/>
        </w:rPr>
        <w:t>)</w:t>
      </w:r>
      <w:r w:rsidRPr="00EB3820">
        <w:rPr>
          <w:rFonts w:ascii="Cambria Math" w:eastAsia="Times New Roman" w:hAnsi="Cambria Math" w:cs="Cambria Math"/>
          <w:kern w:val="0"/>
          <w:sz w:val="22"/>
          <w:szCs w:val="22"/>
          <w:lang w:val="en-US" w:eastAsia="pt-BR" w:bidi="ar-SA"/>
        </w:rPr>
        <w:t>Z</w:t>
      </w:r>
      <w:proofErr w:type="gramEnd"/>
      <w:r w:rsidRPr="00EB3820">
        <w:rPr>
          <w:rFonts w:ascii="Cambria Math" w:eastAsia="Times New Roman" w:hAnsi="Cambria Math" w:cs="Cambria Math"/>
          <w:kern w:val="0"/>
          <w:position w:val="-4"/>
          <w:sz w:val="22"/>
          <w:szCs w:val="22"/>
          <w:lang w:val="en-US" w:eastAsia="pt-BR" w:bidi="ar-SA"/>
        </w:rPr>
        <w:t>t</w:t>
      </w:r>
    </w:p>
    <w:p w14:paraId="058C28EB" w14:textId="77777777" w:rsidR="00DC36C6" w:rsidRPr="007E2521" w:rsidRDefault="00DC36C6" w:rsidP="002B0D3C">
      <w:pPr>
        <w:spacing w:before="240" w:after="240"/>
        <w:jc w:val="both"/>
        <w:rPr>
          <w:rFonts w:ascii="Calibri" w:hAnsi="Calibri"/>
          <w:b/>
          <w:bCs/>
        </w:rPr>
      </w:pPr>
      <w:r>
        <w:rPr>
          <w:rFonts w:ascii="Calibri" w:hAnsi="Calibri"/>
          <w:b/>
          <w:bCs/>
        </w:rPr>
        <w:lastRenderedPageBreak/>
        <w:t>2.4.2. Modelo e</w:t>
      </w:r>
      <w:r w:rsidRPr="007E2521">
        <w:rPr>
          <w:rFonts w:ascii="Calibri" w:hAnsi="Calibri"/>
          <w:b/>
          <w:bCs/>
        </w:rPr>
        <w:t>strutural</w:t>
      </w:r>
    </w:p>
    <w:p w14:paraId="6D0A80A2" w14:textId="77777777" w:rsidR="00DC36C6" w:rsidRPr="00E64A99" w:rsidRDefault="00DC36C6" w:rsidP="009B7ACA">
      <w:pPr>
        <w:spacing w:after="120"/>
        <w:ind w:firstLine="709"/>
        <w:jc w:val="both"/>
        <w:rPr>
          <w:rFonts w:ascii="Calibri" w:hAnsi="Calibri"/>
          <w:lang w:eastAsia="pt-BR"/>
        </w:rPr>
      </w:pPr>
      <w:r w:rsidRPr="00E64A99">
        <w:rPr>
          <w:rFonts w:ascii="Calibri" w:hAnsi="Calibri"/>
          <w:lang w:eastAsia="pt-BR"/>
        </w:rPr>
        <w:t>Formalmente proposto por Harvey (1989), o modelo estrutural modela uma série temporal em função de seus componentes não observáveis: tendência; sazonalidade; componente cíclico, segundo um abordagem linear. A denominação estrutural decorre do fato de se buscar uma modelagem por meio de componentes com uma clara interpretação da realidade.</w:t>
      </w:r>
    </w:p>
    <w:p w14:paraId="46F5A8B5" w14:textId="77777777" w:rsidR="00DC36C6" w:rsidRPr="00E64A99" w:rsidRDefault="00DC36C6" w:rsidP="009B7ACA">
      <w:pPr>
        <w:spacing w:after="120"/>
        <w:ind w:firstLine="709"/>
        <w:jc w:val="both"/>
        <w:rPr>
          <w:rFonts w:ascii="Calibri" w:hAnsi="Calibri"/>
          <w:lang w:eastAsia="pt-BR"/>
        </w:rPr>
      </w:pPr>
      <w:r w:rsidRPr="00E64A99">
        <w:rPr>
          <w:rFonts w:ascii="Calibri" w:hAnsi="Calibri"/>
          <w:lang w:eastAsia="pt-BR"/>
        </w:rPr>
        <w:t>O modelo geral linear aditivo é expresso por</w:t>
      </w:r>
    </w:p>
    <w:p w14:paraId="59560A49" w14:textId="77777777" w:rsidR="00DC36C6" w:rsidRPr="00E64A99" w:rsidRDefault="00DC36C6" w:rsidP="009E2850">
      <w:pPr>
        <w:jc w:val="both"/>
        <w:rPr>
          <w:rFonts w:ascii="Calibri" w:hAnsi="Calibri"/>
          <w:lang w:eastAsia="pt-BR"/>
        </w:rPr>
      </w:pPr>
    </w:p>
    <w:p w14:paraId="54D566E3" w14:textId="6174DE71" w:rsidR="00DC36C6" w:rsidRPr="00E64A99" w:rsidRDefault="00DC36C6" w:rsidP="009E2850">
      <w:pPr>
        <w:ind w:firstLine="709"/>
        <w:jc w:val="both"/>
        <w:rPr>
          <w:rFonts w:ascii="Calibri" w:hAnsi="Calibri"/>
        </w:rPr>
      </w:pPr>
      <w:r w:rsidRPr="00E64A99">
        <w:rPr>
          <w:rFonts w:ascii="Calibri" w:hAnsi="Calibri"/>
        </w:rPr>
        <w:fldChar w:fldCharType="begin"/>
      </w:r>
      <w:r w:rsidRPr="00E64A99">
        <w:rPr>
          <w:rFonts w:ascii="Calibri" w:hAnsi="Calibri"/>
        </w:rPr>
        <w:instrText xml:space="preserve"> QUOTE </w:instrText>
      </w:r>
      <w:r w:rsidR="00E62BED">
        <w:rPr>
          <w:rFonts w:ascii="Calibri" w:hAnsi="Calibri"/>
          <w:position w:val="-6"/>
        </w:rPr>
        <w:pict w14:anchorId="1D4B4468">
          <v:shape id="_x0000_i1033" type="#_x0000_t75" style="width:66.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3046&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683046&quot; wsp:rsidP=&quot;00683046&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X&lt;/m:t&gt;&lt;/m:r&gt;&lt;/m:e&gt;&lt;m:sub&gt;&lt;m:r&gt;&lt;m:rPr&gt;&lt;m:sty m:val=&quot;p&quot;/&gt;&lt;/m:rPr&gt;&lt;w:rPr&gt;&lt;w:rFonts w:ascii=&quot;Cambria Math&quot; w:h-ansi=&quot;Cambria Math&quot;/&gt;&lt;wx:font wx:val=&quot;Cambria Math&quot;/&gt;&lt;/w:rPr&gt;&lt;m:t&gt;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º&lt;/m:t&gt;&lt;/m:r&gt;&lt;/m:e&gt;&lt;m:sub&gt;&lt;m:r&gt;&lt;m:rPr&gt;&lt;m:sty m:val=&quot;p&quot;/&gt;&lt;/m:rPr&gt;&lt;w:rPr&gt;&lt;w:rFonts w:ascii=&quot;Cambria Math&quot; w:h-ansi=&quot;Cambria Math&quot;/&gt;&lt;wx:font wx:val=&quot;Cambria Math&quot;/&gt;&lt;/w:rPr&gt;&lt;m:t&gt;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1" o:title="" chromakey="white"/>
          </v:shape>
        </w:pict>
      </w:r>
      <w:r w:rsidRPr="00E64A99">
        <w:rPr>
          <w:rFonts w:ascii="Calibri" w:hAnsi="Calibri"/>
        </w:rPr>
        <w:instrText xml:space="preserve"> </w:instrText>
      </w:r>
      <w:r w:rsidRPr="00E64A99">
        <w:rPr>
          <w:rFonts w:ascii="Calibri" w:hAnsi="Calibri"/>
        </w:rPr>
        <w:fldChar w:fldCharType="separate"/>
      </w:r>
      <w:r w:rsidR="00E62BED">
        <w:rPr>
          <w:rFonts w:ascii="Calibri" w:hAnsi="Calibri"/>
          <w:position w:val="-6"/>
        </w:rPr>
        <w:pict w14:anchorId="6B8BFC95">
          <v:shape id="_x0000_i1034" type="#_x0000_t75" style="width:66.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3046&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683046&quot; wsp:rsidP=&quot;00683046&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X&lt;/m:t&gt;&lt;/m:r&gt;&lt;/m:e&gt;&lt;m:sub&gt;&lt;m:r&gt;&lt;m:rPr&gt;&lt;m:sty m:val=&quot;p&quot;/&gt;&lt;/m:rPr&gt;&lt;w:rPr&gt;&lt;w:rFonts w:ascii=&quot;Cambria Math&quot; w:h-ansi=&quot;Cambria Math&quot;/&gt;&lt;wx:font wx:val=&quot;Cambria Math&quot;/&gt;&lt;/w:rPr&gt;&lt;m:t&gt;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º&lt;/m:t&gt;&lt;/m:r&gt;&lt;/m:e&gt;&lt;m:sub&gt;&lt;m:r&gt;&lt;m:rPr&gt;&lt;m:sty m:val=&quot;p&quot;/&gt;&lt;/m:rPr&gt;&lt;w:rPr&gt;&lt;w:rFonts w:ascii=&quot;Cambria Math&quot; w:h-ansi=&quot;Cambria Math&quot;/&gt;&lt;wx:font wx:val=&quot;Cambria Math&quot;/&gt;&lt;/w:rPr&gt;&lt;m:t&gt;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2" o:title="" chromakey="white"/>
          </v:shape>
        </w:pict>
      </w:r>
      <w:r w:rsidRPr="00E64A99">
        <w:rPr>
          <w:rFonts w:ascii="Calibri" w:hAnsi="Calibri"/>
        </w:rPr>
        <w:fldChar w:fldCharType="end"/>
      </w:r>
      <w:r w:rsidRPr="00E64A99">
        <w:rPr>
          <w:rFonts w:ascii="Calibri" w:hAnsi="Calibri"/>
        </w:rPr>
        <w:t xml:space="preserve"> + </w:t>
      </w:r>
      <m:oMath>
        <m:sSub>
          <m:sSubPr>
            <m:ctrlPr>
              <w:rPr>
                <w:rFonts w:ascii="Cambria Math" w:hAnsi="Cambria Math"/>
              </w:rPr>
            </m:ctrlPr>
          </m:sSubPr>
          <m:e>
            <m:r>
              <w:rPr>
                <w:rFonts w:ascii="Cambria Math" w:hAnsi="Cambria Math"/>
              </w:rPr>
              <m:t>ω</m:t>
            </m:r>
          </m:e>
          <m:sub>
            <m:r>
              <m:rPr>
                <m:sty m:val="p"/>
              </m:rPr>
              <w:rPr>
                <w:rFonts w:ascii="Cambria Math" w:hAnsi="Cambria Math"/>
              </w:rPr>
              <m:t>t</m:t>
            </m:r>
          </m:sub>
        </m:sSub>
      </m:oMath>
      <w:r w:rsidRPr="00E64A99">
        <w:rPr>
          <w:rFonts w:ascii="Calibri" w:hAnsi="Calibri"/>
        </w:rPr>
        <w:t xml:space="preserve"> + </w:t>
      </w: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t</m:t>
            </m:r>
          </m:sub>
        </m:sSub>
        <m:r>
          <w:rPr>
            <w:rFonts w:ascii="Cambria Math" w:hAnsi="Cambria Math"/>
          </w:rPr>
          <m:t>,</m:t>
        </m:r>
      </m:oMath>
      <w:r w:rsidRPr="00E64A99">
        <w:rPr>
          <w:rFonts w:ascii="Calibri" w:hAnsi="Calibri"/>
        </w:rPr>
        <w:t xml:space="preserve">   </w:t>
      </w:r>
      <w:r w:rsidRPr="00E64A99">
        <w:rPr>
          <w:rFonts w:ascii="Calibri" w:hAnsi="Calibri"/>
        </w:rPr>
        <w:tab/>
      </w:r>
      <w:r w:rsidRPr="00E64A99">
        <w:rPr>
          <w:rFonts w:ascii="Calibri" w:hAnsi="Calibri"/>
        </w:rPr>
        <w:tab/>
      </w:r>
      <w:r w:rsidRPr="00E64A99">
        <w:rPr>
          <w:rFonts w:ascii="Calibri" w:hAnsi="Calibri"/>
        </w:rPr>
        <w:tab/>
      </w:r>
      <w:r w:rsidRPr="00E64A99">
        <w:rPr>
          <w:rFonts w:ascii="Calibri" w:hAnsi="Calibri"/>
        </w:rPr>
        <w:tab/>
      </w:r>
      <w:r w:rsidRPr="00E64A99">
        <w:rPr>
          <w:rFonts w:ascii="Calibri" w:hAnsi="Calibri"/>
        </w:rPr>
        <w:tab/>
      </w:r>
      <w:r w:rsidRPr="00E64A99">
        <w:rPr>
          <w:rFonts w:ascii="Calibri" w:hAnsi="Calibri"/>
        </w:rPr>
        <w:tab/>
      </w:r>
      <w:r w:rsidRPr="00E64A99">
        <w:rPr>
          <w:rFonts w:ascii="Calibri" w:hAnsi="Calibri"/>
        </w:rPr>
        <w:tab/>
      </w:r>
      <w:r w:rsidRPr="00E64A99">
        <w:rPr>
          <w:rFonts w:ascii="Calibri" w:hAnsi="Calibri"/>
        </w:rPr>
        <w:tab/>
        <w:t>(3)</w:t>
      </w:r>
    </w:p>
    <w:p w14:paraId="19D9008A" w14:textId="77777777" w:rsidR="00DC36C6" w:rsidRPr="00E64A99" w:rsidRDefault="00DC36C6" w:rsidP="009E2850">
      <w:pPr>
        <w:ind w:firstLine="709"/>
        <w:jc w:val="both"/>
        <w:rPr>
          <w:rFonts w:ascii="Calibri" w:hAnsi="Calibri"/>
        </w:rPr>
      </w:pPr>
    </w:p>
    <w:p w14:paraId="34F65B17" w14:textId="7612082D" w:rsidR="00DC36C6" w:rsidRPr="00E64A99" w:rsidRDefault="00DC36C6" w:rsidP="009E2850">
      <w:pPr>
        <w:jc w:val="both"/>
        <w:rPr>
          <w:rFonts w:ascii="Calibri" w:hAnsi="Calibri"/>
        </w:rPr>
      </w:pPr>
      <w:r w:rsidRPr="00E64A99">
        <w:rPr>
          <w:rFonts w:ascii="Calibri" w:hAnsi="Calibri"/>
        </w:rPr>
        <w:t xml:space="preserve">onde </w:t>
      </w:r>
      <m:oMath>
        <m:sSub>
          <m:sSubPr>
            <m:ctrlPr>
              <w:rPr>
                <w:rFonts w:ascii="Cambria Math" w:hAnsi="Cambria Math"/>
              </w:rPr>
            </m:ctrlPr>
          </m:sSubPr>
          <m:e>
            <m:r>
              <w:rPr>
                <w:rFonts w:ascii="Cambria Math" w:hAnsi="Cambria Math"/>
              </w:rPr>
              <m:t>μ</m:t>
            </m:r>
          </m:e>
          <m:sub>
            <m:r>
              <m:rPr>
                <m:sty m:val="p"/>
              </m:rPr>
              <w:rPr>
                <w:rFonts w:ascii="Cambria Math" w:hAnsi="Cambria Math"/>
              </w:rPr>
              <m:t>t</m:t>
            </m:r>
          </m:sub>
        </m:sSub>
      </m:oMath>
      <w:r w:rsidRPr="00E64A99">
        <w:rPr>
          <w:rFonts w:ascii="Calibri" w:hAnsi="Calibri"/>
        </w:rPr>
        <w:t xml:space="preserve">, </w:t>
      </w:r>
      <w:r w:rsidRPr="00E64A99">
        <w:rPr>
          <w:rFonts w:ascii="Calibri" w:hAnsi="Calibri"/>
        </w:rPr>
        <w:fldChar w:fldCharType="begin"/>
      </w:r>
      <w:r w:rsidRPr="00E64A99">
        <w:rPr>
          <w:rFonts w:ascii="Calibri" w:hAnsi="Calibri"/>
        </w:rPr>
        <w:instrText xml:space="preserve"> QUOTE </w:instrText>
      </w:r>
      <w:r w:rsidR="00E62BED">
        <w:rPr>
          <w:rFonts w:ascii="Calibri" w:hAnsi="Calibri"/>
          <w:position w:val="-6"/>
        </w:rPr>
        <w:pict w14:anchorId="4159A7FE">
          <v:shape id="_x0000_i1035" type="#_x0000_t75" style="width:10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245A&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E0245A&quot; wsp:rsidP=&quot;00E0245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3" o:title="" chromakey="white"/>
          </v:shape>
        </w:pict>
      </w:r>
      <w:r w:rsidRPr="00E64A99">
        <w:rPr>
          <w:rFonts w:ascii="Calibri" w:hAnsi="Calibri"/>
        </w:rPr>
        <w:instrText xml:space="preserve"> </w:instrText>
      </w:r>
      <w:r w:rsidRPr="00E64A99">
        <w:rPr>
          <w:rFonts w:ascii="Calibri" w:hAnsi="Calibri"/>
        </w:rPr>
        <w:fldChar w:fldCharType="separate"/>
      </w:r>
      <w:r w:rsidR="00E62BED">
        <w:rPr>
          <w:rFonts w:ascii="Calibri" w:hAnsi="Calibri"/>
          <w:position w:val="-6"/>
        </w:rPr>
        <w:pict w14:anchorId="278E812F">
          <v:shape id="_x0000_i1036" type="#_x0000_t75" style="width:10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245A&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E0245A&quot; wsp:rsidP=&quot;00E0245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4" o:title="" chromakey="white"/>
          </v:shape>
        </w:pict>
      </w:r>
      <w:r w:rsidRPr="00E64A99">
        <w:rPr>
          <w:rFonts w:ascii="Calibri" w:hAnsi="Calibri"/>
        </w:rPr>
        <w:fldChar w:fldCharType="end"/>
      </w:r>
      <w:r w:rsidRPr="00E64A99">
        <w:rPr>
          <w:rFonts w:ascii="Calibri" w:hAnsi="Calibri"/>
        </w:rPr>
        <w:t xml:space="preserve">, </w:t>
      </w:r>
      <m:oMath>
        <m:sSub>
          <m:sSubPr>
            <m:ctrlPr>
              <w:rPr>
                <w:rFonts w:ascii="Cambria Math" w:hAnsi="Cambria Math"/>
              </w:rPr>
            </m:ctrlPr>
          </m:sSubPr>
          <m:e>
            <m:r>
              <w:rPr>
                <w:rFonts w:ascii="Cambria Math" w:hAnsi="Cambria Math"/>
              </w:rPr>
              <m:t>ω</m:t>
            </m:r>
          </m:e>
          <m:sub>
            <m:r>
              <m:rPr>
                <m:sty m:val="p"/>
              </m:rPr>
              <w:rPr>
                <w:rFonts w:ascii="Cambria Math" w:hAnsi="Cambria Math"/>
              </w:rPr>
              <m:t>t</m:t>
            </m:r>
          </m:sub>
        </m:sSub>
      </m:oMath>
      <w:r w:rsidRPr="00E64A99">
        <w:rPr>
          <w:rFonts w:ascii="Calibri" w:hAnsi="Calibri"/>
        </w:rPr>
        <w:t xml:space="preserve"> são os componentes estocásticos de tendência, sazonalidade e cíclica e </w:t>
      </w: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t</m:t>
            </m:r>
          </m:sub>
        </m:sSub>
      </m:oMath>
      <w:r w:rsidRPr="00E64A99">
        <w:rPr>
          <w:rFonts w:ascii="Calibri" w:hAnsi="Calibri"/>
        </w:rPr>
        <w:t xml:space="preserve"> é um ruído branco, conforme descritos na seção 2.2.1. Os componentes </w:t>
      </w:r>
      <m:oMath>
        <m:sSub>
          <m:sSubPr>
            <m:ctrlPr>
              <w:rPr>
                <w:rFonts w:ascii="Cambria Math" w:hAnsi="Cambria Math"/>
              </w:rPr>
            </m:ctrlPr>
          </m:sSubPr>
          <m:e>
            <m:r>
              <w:rPr>
                <w:rFonts w:ascii="Cambria Math" w:hAnsi="Cambria Math"/>
              </w:rPr>
              <m:t>μ</m:t>
            </m:r>
          </m:e>
          <m:sub>
            <m:r>
              <m:rPr>
                <m:sty m:val="p"/>
              </m:rPr>
              <w:rPr>
                <w:rFonts w:ascii="Cambria Math" w:hAnsi="Cambria Math"/>
              </w:rPr>
              <m:t>t</m:t>
            </m:r>
          </m:sub>
        </m:sSub>
      </m:oMath>
      <w:r w:rsidRPr="00E64A99">
        <w:rPr>
          <w:rFonts w:ascii="Calibri" w:hAnsi="Calibri"/>
        </w:rPr>
        <w:t xml:space="preserve">, </w:t>
      </w:r>
      <w:r w:rsidRPr="00E64A99">
        <w:rPr>
          <w:rFonts w:ascii="Calibri" w:hAnsi="Calibri"/>
        </w:rPr>
        <w:fldChar w:fldCharType="begin"/>
      </w:r>
      <w:r w:rsidRPr="00E64A99">
        <w:rPr>
          <w:rFonts w:ascii="Calibri" w:hAnsi="Calibri"/>
        </w:rPr>
        <w:instrText xml:space="preserve"> QUOTE </w:instrText>
      </w:r>
      <w:r w:rsidR="00E62BED">
        <w:rPr>
          <w:rFonts w:ascii="Calibri" w:hAnsi="Calibri"/>
          <w:position w:val="-6"/>
        </w:rPr>
        <w:pict w14:anchorId="4DDCAE3D">
          <v:shape id="_x0000_i1037" type="#_x0000_t75" style="width:10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052A0&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7052A0&quot; wsp:rsidP=&quot;007052A0&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5" o:title="" chromakey="white"/>
          </v:shape>
        </w:pict>
      </w:r>
      <w:r w:rsidRPr="00E64A99">
        <w:rPr>
          <w:rFonts w:ascii="Calibri" w:hAnsi="Calibri"/>
        </w:rPr>
        <w:instrText xml:space="preserve"> </w:instrText>
      </w:r>
      <w:r w:rsidRPr="00E64A99">
        <w:rPr>
          <w:rFonts w:ascii="Calibri" w:hAnsi="Calibri"/>
        </w:rPr>
        <w:fldChar w:fldCharType="separate"/>
      </w:r>
      <w:r w:rsidR="00E62BED">
        <w:rPr>
          <w:rFonts w:ascii="Calibri" w:hAnsi="Calibri"/>
          <w:position w:val="-6"/>
        </w:rPr>
        <w:pict w14:anchorId="26153D71">
          <v:shape id="_x0000_i1038" type="#_x0000_t75" style="width:10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052A0&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7052A0&quot; wsp:rsidP=&quot;007052A0&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6" o:title="" chromakey="white"/>
          </v:shape>
        </w:pict>
      </w:r>
      <w:r w:rsidRPr="00E64A99">
        <w:rPr>
          <w:rFonts w:ascii="Calibri" w:hAnsi="Calibri"/>
        </w:rPr>
        <w:fldChar w:fldCharType="end"/>
      </w:r>
      <w:r w:rsidRPr="00E64A99">
        <w:rPr>
          <w:rFonts w:ascii="Calibri" w:hAnsi="Calibri"/>
        </w:rPr>
        <w:t xml:space="preserve">, </w:t>
      </w:r>
      <m:oMath>
        <m:sSub>
          <m:sSubPr>
            <m:ctrlPr>
              <w:rPr>
                <w:rFonts w:ascii="Cambria Math" w:hAnsi="Cambria Math"/>
              </w:rPr>
            </m:ctrlPr>
          </m:sSubPr>
          <m:e>
            <m:r>
              <w:rPr>
                <w:rFonts w:ascii="Cambria Math" w:hAnsi="Cambria Math"/>
              </w:rPr>
              <m:t>ω</m:t>
            </m:r>
          </m:e>
          <m:sub>
            <m:r>
              <m:rPr>
                <m:sty m:val="p"/>
              </m:rPr>
              <w:rPr>
                <w:rFonts w:ascii="Cambria Math" w:hAnsi="Cambria Math"/>
              </w:rPr>
              <m:t>t</m:t>
            </m:r>
          </m:sub>
        </m:sSub>
      </m:oMath>
      <w:r w:rsidRPr="00E64A99">
        <w:rPr>
          <w:rFonts w:ascii="Calibri" w:hAnsi="Calibri"/>
        </w:rPr>
        <w:t xml:space="preserve"> seguem as leis de formação abaixo. Os parâmetros a serem estimados são </w:t>
      </w:r>
      <m:oMath>
        <m:sSubSup>
          <m:sSubSupPr>
            <m:ctrlPr>
              <w:rPr>
                <w:rFonts w:ascii="Cambria Math" w:hAnsi="Cambria Math"/>
                <w:i/>
              </w:rPr>
            </m:ctrlPr>
          </m:sSubSupPr>
          <m:e>
            <m:r>
              <w:rPr>
                <w:rFonts w:ascii="Cambria Math" w:hAnsi="Cambria Math"/>
              </w:rPr>
              <m:t>σ</m:t>
            </m:r>
          </m:e>
          <m:sub>
            <m:r>
              <m:rPr>
                <m:sty m:val="p"/>
              </m:rPr>
              <w:rPr>
                <w:rFonts w:ascii="Cambria Math" w:hAnsi="Cambria Math"/>
              </w:rPr>
              <w:sym w:font="Mathematica1" w:char="F06E"/>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σ</m:t>
            </m:r>
          </m:e>
          <m:sub>
            <m:r>
              <m:rPr>
                <m:sty m:val="p"/>
              </m:rPr>
              <w:rPr>
                <w:rFonts w:ascii="Cambria Math" w:hAnsi="Cambria Math"/>
              </w:rPr>
              <w:sym w:font="Mathematica1" w:char="F068"/>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σ</m:t>
            </m:r>
          </m:e>
          <m:sub>
            <m:r>
              <m:rPr>
                <m:sty m:val="p"/>
              </m:rPr>
              <w:rPr>
                <w:rFonts w:ascii="Cambria Math" w:hAnsi="Cambria Math"/>
              </w:rPr>
              <w:sym w:font="Mathematica1" w:char="F06A"/>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σ</m:t>
            </m:r>
          </m:e>
          <m:sub>
            <m:r>
              <m:rPr>
                <m:sty m:val="p"/>
              </m:rPr>
              <w:rPr>
                <w:rFonts w:ascii="Cambria Math" w:hAnsi="Cambria Math"/>
              </w:rPr>
              <w:sym w:font="Mathematica1" w:char="F079"/>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σ</m:t>
            </m:r>
          </m:e>
          <m:sub>
            <m:r>
              <m:rPr>
                <m:sty m:val="p"/>
              </m:rPr>
              <w:rPr>
                <w:rFonts w:ascii="Cambria Math" w:hAnsi="Cambria Math"/>
              </w:rPr>
              <w:sym w:font="Mathematica1" w:char="F078"/>
            </m:r>
          </m:sub>
          <m:sup>
            <m:r>
              <w:rPr>
                <w:rFonts w:ascii="Cambria Math" w:hAnsi="Cambria Math"/>
              </w:rPr>
              <m:t>2</m:t>
            </m:r>
          </m:sup>
        </m:sSubSup>
      </m:oMath>
      <w:r w:rsidRPr="00E64A99">
        <w:rPr>
          <w:rFonts w:ascii="Calibri" w:hAnsi="Calibri"/>
        </w:rPr>
        <w:t xml:space="preserve">. O componente sazonal requer geralmente (s-1) equações de estado, onde s é o período sazonal; no caso abaixo, consideramos s = 4. </w:t>
      </w:r>
    </w:p>
    <w:p w14:paraId="6A115A98" w14:textId="77777777" w:rsidR="00DC36C6" w:rsidRPr="00E64A99" w:rsidRDefault="00DC36C6" w:rsidP="009E2850">
      <w:pPr>
        <w:jc w:val="both"/>
        <w:rPr>
          <w:rFonts w:ascii="Calibri" w:hAnsi="Calibri"/>
        </w:rPr>
      </w:pPr>
    </w:p>
    <w:p w14:paraId="36CD5FDF" w14:textId="77777777" w:rsidR="00DC36C6" w:rsidRPr="00E64A99" w:rsidRDefault="00DC36C6" w:rsidP="009E2850">
      <w:pPr>
        <w:pStyle w:val="ListParagraph"/>
        <w:numPr>
          <w:ilvl w:val="0"/>
          <w:numId w:val="3"/>
        </w:numPr>
        <w:ind w:left="284" w:hanging="284"/>
        <w:contextualSpacing/>
        <w:jc w:val="left"/>
        <w:rPr>
          <w:sz w:val="24"/>
          <w:szCs w:val="24"/>
        </w:rPr>
      </w:pPr>
      <w:r w:rsidRPr="00E64A99">
        <w:rPr>
          <w:sz w:val="24"/>
          <w:szCs w:val="24"/>
        </w:rPr>
        <w:t>Tendência</w:t>
      </w:r>
    </w:p>
    <w:p w14:paraId="43B02255" w14:textId="77777777" w:rsidR="00EB3820" w:rsidRPr="00EB3820" w:rsidRDefault="00DC36C6" w:rsidP="00EB3820">
      <w:pPr>
        <w:suppressAutoHyphens w:val="0"/>
        <w:autoSpaceDE w:val="0"/>
        <w:autoSpaceDN w:val="0"/>
        <w:adjustRightInd w:val="0"/>
        <w:spacing w:after="240"/>
        <w:rPr>
          <w:rFonts w:ascii="Times" w:eastAsia="Times New Roman" w:hAnsi="Times" w:cs="Times"/>
          <w:kern w:val="0"/>
          <w:sz w:val="22"/>
          <w:szCs w:val="22"/>
          <w:lang w:val="en-US" w:eastAsia="pt-BR" w:bidi="ar-SA"/>
        </w:rPr>
      </w:pPr>
      <w:r w:rsidRPr="00E64A99">
        <w:rPr>
          <w:rFonts w:ascii="Calibri" w:hAnsi="Calibri"/>
        </w:rPr>
        <w:fldChar w:fldCharType="begin"/>
      </w:r>
      <w:r w:rsidRPr="00E64A99">
        <w:rPr>
          <w:rFonts w:ascii="Calibri" w:hAnsi="Calibri"/>
        </w:rPr>
        <w:instrText xml:space="preserve"> QUOTE </w:instrText>
      </w:r>
      <w:r w:rsidR="00E62BED">
        <w:rPr>
          <w:rFonts w:ascii="Calibri" w:hAnsi="Calibri"/>
          <w:position w:val="-6"/>
        </w:rPr>
        <w:pict w14:anchorId="2B87C6F6">
          <v:shape id="_x0000_i1039" type="#_x0000_t75" style="width:76.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190F&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20190F&quot; wsp:rsidP=&quot;0020190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º&lt;/m:t&gt;&lt;/m:r&gt;&lt;/m:e&gt;&lt;m:sub&gt;&lt;m:r&gt;&lt;m:rPr&gt;&lt;m:sty m:val=&quot;p&quot;/&gt;&lt;/m:rPr&gt;&lt;w:rPr&gt;&lt;w:rFonts w:ascii=&quot;Cambria Math&quot; w:h-ansi=&quot;Cambria Math&quot;/&gt;&lt;wx:font wx:val=&quot;Cambria Math&quot;/&gt;&lt;/w:rPr&gt;&lt;m:t&gt;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º&lt;/m:t&gt;&lt;/m:r&gt;&lt;/m:e&gt;&lt;m:sub&gt;&lt;m:r&gt;&lt;m:rPr&gt;&lt;m:sty m:val=&quot;p&quot;/&gt;&lt;/m:rPr&gt;&lt;w:rPr&gt;&lt;w:rFonts w:ascii=&quot;Cambria Math&quot; w:h-ansi=&quot;Cambria Math&quot;/&gt;&lt;wx:font wx:val=&quot;Cambria Math&quot;/&gt;&lt;/w:rPr&gt;&lt;m:t&gt;t-1&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7" o:title="" chromakey="white"/>
          </v:shape>
        </w:pict>
      </w:r>
      <w:r w:rsidRPr="00E64A99">
        <w:rPr>
          <w:rFonts w:ascii="Calibri" w:hAnsi="Calibri"/>
        </w:rPr>
        <w:instrText xml:space="preserve"> </w:instrText>
      </w:r>
      <w:r w:rsidRPr="00E64A99">
        <w:rPr>
          <w:rFonts w:ascii="Calibri" w:hAnsi="Calibri"/>
        </w:rPr>
        <w:fldChar w:fldCharType="separate"/>
      </w:r>
      <w:r w:rsidR="00E62BED">
        <w:rPr>
          <w:rFonts w:ascii="Calibri" w:hAnsi="Calibri"/>
          <w:position w:val="-6"/>
        </w:rPr>
        <w:pict w14:anchorId="12E8837E">
          <v:shape id="_x0000_i1040" type="#_x0000_t75" style="width:76.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190F&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20190F&quot; wsp:rsidP=&quot;0020190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º&lt;/m:t&gt;&lt;/m:r&gt;&lt;/m:e&gt;&lt;m:sub&gt;&lt;m:r&gt;&lt;m:rPr&gt;&lt;m:sty m:val=&quot;p&quot;/&gt;&lt;/m:rPr&gt;&lt;w:rPr&gt;&lt;w:rFonts w:ascii=&quot;Cambria Math&quot; w:h-ansi=&quot;Cambria Math&quot;/&gt;&lt;wx:font wx:val=&quot;Cambria Math&quot;/&gt;&lt;/w:rPr&gt;&lt;m:t&gt;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º&lt;/m:t&gt;&lt;/m:r&gt;&lt;/m:e&gt;&lt;m:sub&gt;&lt;m:r&gt;&lt;m:rPr&gt;&lt;m:sty m:val=&quot;p&quot;/&gt;&lt;/m:rPr&gt;&lt;w:rPr&gt;&lt;w:rFonts w:ascii=&quot;Cambria Math&quot; w:h-ansi=&quot;Cambria Math&quot;/&gt;&lt;wx:font wx:val=&quot;Cambria Math&quot;/&gt;&lt;/w:rPr&gt;&lt;m:t&gt;t-1&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8" o:title="" chromakey="white"/>
          </v:shape>
        </w:pict>
      </w:r>
      <w:r w:rsidRPr="00E64A99">
        <w:rPr>
          <w:rFonts w:ascii="Calibri" w:hAnsi="Calibri"/>
        </w:rPr>
        <w:fldChar w:fldCharType="end"/>
      </w:r>
      <w:r w:rsidRPr="00E64A99">
        <w:rPr>
          <w:rFonts w:ascii="Calibri" w:hAnsi="Calibri"/>
        </w:rPr>
        <w:t xml:space="preserve"> </w:t>
      </w:r>
      <w:r w:rsidRPr="00EB3820">
        <w:rPr>
          <w:rFonts w:ascii="Calibri" w:hAnsi="Calibri"/>
          <w:sz w:val="22"/>
          <w:szCs w:val="22"/>
        </w:rPr>
        <w:t xml:space="preserve">+ </w:t>
      </w:r>
      <w:r w:rsidR="00EB3820" w:rsidRPr="00EB3820">
        <w:rPr>
          <w:rFonts w:ascii="Symbol" w:eastAsia="Times New Roman" w:hAnsi="Symbol" w:cs="Symbol"/>
          <w:kern w:val="0"/>
          <w:sz w:val="22"/>
          <w:szCs w:val="22"/>
          <w:lang w:val="en-US" w:eastAsia="pt-BR" w:bidi="ar-SA"/>
        </w:rPr>
        <w:t></w:t>
      </w:r>
      <w:r w:rsidR="00EB3820" w:rsidRPr="00EB3820">
        <w:rPr>
          <w:rFonts w:ascii="Symbol" w:eastAsia="Times New Roman" w:hAnsi="Symbol" w:cs="Symbol"/>
          <w:kern w:val="0"/>
          <w:sz w:val="22"/>
          <w:szCs w:val="22"/>
          <w:lang w:val="en-US" w:eastAsia="pt-BR" w:bidi="ar-SA"/>
        </w:rPr>
        <w:t></w:t>
      </w:r>
      <w:r w:rsidR="00EB3820" w:rsidRPr="00EB3820">
        <w:rPr>
          <w:rFonts w:ascii="Cambria Math" w:eastAsia="Times New Roman" w:hAnsi="Cambria Math" w:cs="Cambria Math"/>
          <w:kern w:val="0"/>
          <w:position w:val="-4"/>
          <w:sz w:val="22"/>
          <w:szCs w:val="22"/>
          <w:lang w:val="en-US" w:eastAsia="pt-BR" w:bidi="ar-SA"/>
        </w:rPr>
        <w:t xml:space="preserve">t </w:t>
      </w:r>
      <w:r w:rsidR="00EB3820" w:rsidRPr="00EB3820">
        <w:rPr>
          <w:rFonts w:eastAsia="Times New Roman" w:cs="Times New Roman"/>
          <w:kern w:val="0"/>
          <w:sz w:val="22"/>
          <w:szCs w:val="22"/>
          <w:lang w:val="en-US" w:eastAsia="pt-BR" w:bidi="ar-SA"/>
        </w:rPr>
        <w:t xml:space="preserve">, </w:t>
      </w:r>
      <w:r w:rsidR="00EB3820" w:rsidRPr="00EB3820">
        <w:rPr>
          <w:rFonts w:ascii="Symbol" w:eastAsia="Times New Roman" w:hAnsi="Symbol" w:cs="Symbol"/>
          <w:kern w:val="0"/>
          <w:sz w:val="22"/>
          <w:szCs w:val="22"/>
          <w:lang w:val="en-US" w:eastAsia="pt-BR" w:bidi="ar-SA"/>
        </w:rPr>
        <w:t></w:t>
      </w:r>
      <w:r w:rsidR="00EB3820" w:rsidRPr="00EB3820">
        <w:rPr>
          <w:rFonts w:ascii="Symbol" w:eastAsia="Times New Roman" w:hAnsi="Symbol" w:cs="Symbol"/>
          <w:kern w:val="0"/>
          <w:sz w:val="22"/>
          <w:szCs w:val="22"/>
          <w:lang w:val="en-US" w:eastAsia="pt-BR" w:bidi="ar-SA"/>
        </w:rPr>
        <w:t></w:t>
      </w:r>
      <w:r w:rsidR="00EB3820" w:rsidRPr="00EB3820">
        <w:rPr>
          <w:rFonts w:ascii="Cambria Math" w:eastAsia="Times New Roman" w:hAnsi="Cambria Math" w:cs="Cambria Math"/>
          <w:kern w:val="0"/>
          <w:position w:val="-4"/>
          <w:sz w:val="22"/>
          <w:szCs w:val="22"/>
          <w:lang w:val="en-US" w:eastAsia="pt-BR" w:bidi="ar-SA"/>
        </w:rPr>
        <w:t xml:space="preserve">t </w:t>
      </w:r>
      <w:r w:rsidR="00EB3820" w:rsidRPr="00EB3820">
        <w:rPr>
          <w:rFonts w:ascii="Cambria Math" w:eastAsia="Times New Roman" w:hAnsi="Cambria Math" w:cs="Cambria Math"/>
          <w:kern w:val="0"/>
          <w:sz w:val="22"/>
          <w:szCs w:val="22"/>
          <w:lang w:val="en-US" w:eastAsia="pt-BR" w:bidi="ar-SA"/>
        </w:rPr>
        <w:t xml:space="preserve">~ 𝑁 𝐼 ( 0 , 𝜎 </w:t>
      </w:r>
      <w:r w:rsidR="00EB3820" w:rsidRPr="00EB3820">
        <w:rPr>
          <w:rFonts w:ascii="Symbol" w:eastAsia="Times New Roman" w:hAnsi="Symbol" w:cs="Symbol"/>
          <w:kern w:val="0"/>
          <w:position w:val="-4"/>
          <w:sz w:val="22"/>
          <w:szCs w:val="22"/>
          <w:lang w:val="en-US" w:eastAsia="pt-BR" w:bidi="ar-SA"/>
        </w:rPr>
        <w:t></w:t>
      </w:r>
      <w:r w:rsidR="00EB3820" w:rsidRPr="00EB3820">
        <w:rPr>
          <w:rFonts w:ascii="Cambria Math" w:eastAsia="Times New Roman" w:hAnsi="Cambria Math" w:cs="Cambria Math"/>
          <w:kern w:val="0"/>
          <w:position w:val="10"/>
          <w:sz w:val="22"/>
          <w:szCs w:val="22"/>
          <w:lang w:val="en-US" w:eastAsia="pt-BR" w:bidi="ar-SA"/>
        </w:rPr>
        <w:t xml:space="preserve">2 </w:t>
      </w:r>
      <w:r w:rsidR="00EB3820" w:rsidRPr="00EB3820">
        <w:rPr>
          <w:rFonts w:eastAsia="Times New Roman" w:cs="Times New Roman"/>
          <w:kern w:val="0"/>
          <w:sz w:val="22"/>
          <w:szCs w:val="22"/>
          <w:lang w:val="en-US" w:eastAsia="pt-BR" w:bidi="ar-SA"/>
        </w:rPr>
        <w:t>)</w:t>
      </w:r>
    </w:p>
    <w:p w14:paraId="291EB22F" w14:textId="77777777" w:rsidR="00EB3820" w:rsidRPr="00EB3820" w:rsidRDefault="00DC36C6" w:rsidP="00EB3820">
      <w:pPr>
        <w:suppressAutoHyphens w:val="0"/>
        <w:autoSpaceDE w:val="0"/>
        <w:autoSpaceDN w:val="0"/>
        <w:adjustRightInd w:val="0"/>
        <w:spacing w:after="240"/>
        <w:rPr>
          <w:rFonts w:ascii="Times" w:eastAsia="Times New Roman" w:hAnsi="Times" w:cs="Times"/>
          <w:kern w:val="0"/>
          <w:sz w:val="22"/>
          <w:szCs w:val="22"/>
          <w:lang w:val="en-US" w:eastAsia="pt-BR" w:bidi="ar-SA"/>
        </w:rPr>
      </w:pPr>
      <w:r w:rsidRPr="00E64A99">
        <w:rPr>
          <w:rFonts w:ascii="Calibri" w:hAnsi="Calibri"/>
        </w:rPr>
        <w:fldChar w:fldCharType="begin"/>
      </w:r>
      <w:r w:rsidRPr="00E64A99">
        <w:rPr>
          <w:rFonts w:ascii="Calibri" w:hAnsi="Calibri"/>
        </w:rPr>
        <w:instrText xml:space="preserve"> QUOTE </w:instrText>
      </w:r>
      <w:r w:rsidR="00E62BED">
        <w:rPr>
          <w:rFonts w:ascii="Calibri" w:hAnsi="Calibri"/>
          <w:position w:val="-6"/>
        </w:rPr>
        <w:pict w14:anchorId="02C3513D">
          <v:shape id="_x0000_i1041" type="#_x0000_t75" style="width:52.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577D2&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0577D2&quot; wsp:rsidP=&quot;000577D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1&lt;/m:t&gt;&lt;/m:r&gt;&lt;/m:sub&gt;&lt;/m:sSub&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9" o:title="" chromakey="white"/>
          </v:shape>
        </w:pict>
      </w:r>
      <w:r w:rsidRPr="00E64A99">
        <w:rPr>
          <w:rFonts w:ascii="Calibri" w:hAnsi="Calibri"/>
        </w:rPr>
        <w:instrText xml:space="preserve"> </w:instrText>
      </w:r>
      <w:r w:rsidRPr="00E64A99">
        <w:rPr>
          <w:rFonts w:ascii="Calibri" w:hAnsi="Calibri"/>
        </w:rPr>
        <w:fldChar w:fldCharType="separate"/>
      </w:r>
      <w:r w:rsidR="00E62BED">
        <w:rPr>
          <w:rFonts w:ascii="Calibri" w:hAnsi="Calibri"/>
          <w:position w:val="-6"/>
        </w:rPr>
        <w:pict w14:anchorId="1A10519A">
          <v:shape id="_x0000_i1042" type="#_x0000_t75" style="width:52.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577D2&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0577D2&quot; wsp:rsidP=&quot;000577D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t-1&lt;/m:t&gt;&lt;/m:r&gt;&lt;/m:sub&gt;&lt;/m:sSub&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0" o:title="" chromakey="white"/>
          </v:shape>
        </w:pict>
      </w:r>
      <w:r w:rsidRPr="00E64A99">
        <w:rPr>
          <w:rFonts w:ascii="Calibri" w:hAnsi="Calibri"/>
        </w:rPr>
        <w:fldChar w:fldCharType="end"/>
      </w:r>
      <w:r w:rsidRPr="00E64A99">
        <w:rPr>
          <w:rFonts w:ascii="Calibri" w:hAnsi="Calibri"/>
        </w:rPr>
        <w:t xml:space="preserve"> + </w:t>
      </w:r>
      <w:r w:rsidR="00EB3820" w:rsidRPr="00EB3820">
        <w:rPr>
          <w:rFonts w:ascii="Symbol" w:eastAsia="Times New Roman" w:hAnsi="Symbol" w:cs="Symbol"/>
          <w:kern w:val="0"/>
          <w:sz w:val="22"/>
          <w:szCs w:val="22"/>
          <w:lang w:val="en-US" w:eastAsia="pt-BR" w:bidi="ar-SA"/>
        </w:rPr>
        <w:t></w:t>
      </w:r>
      <w:r w:rsidR="00EB3820" w:rsidRPr="00EB3820">
        <w:rPr>
          <w:rFonts w:ascii="Symbol" w:eastAsia="Times New Roman" w:hAnsi="Symbol" w:cs="Symbol"/>
          <w:kern w:val="0"/>
          <w:sz w:val="22"/>
          <w:szCs w:val="22"/>
          <w:lang w:val="en-US" w:eastAsia="pt-BR" w:bidi="ar-SA"/>
        </w:rPr>
        <w:t></w:t>
      </w:r>
      <w:r w:rsidR="00EB3820" w:rsidRPr="00EB3820">
        <w:rPr>
          <w:rFonts w:ascii="Cambria Math" w:eastAsia="Times New Roman" w:hAnsi="Cambria Math" w:cs="Cambria Math"/>
          <w:kern w:val="0"/>
          <w:position w:val="-10"/>
          <w:sz w:val="22"/>
          <w:szCs w:val="22"/>
          <w:lang w:val="en-US" w:eastAsia="pt-BR" w:bidi="ar-SA"/>
        </w:rPr>
        <w:t xml:space="preserve">t </w:t>
      </w:r>
      <w:r w:rsidR="00EB3820" w:rsidRPr="00EB3820">
        <w:rPr>
          <w:rFonts w:eastAsia="Times New Roman" w:cs="Times New Roman"/>
          <w:kern w:val="0"/>
          <w:sz w:val="22"/>
          <w:szCs w:val="22"/>
          <w:lang w:val="en-US" w:eastAsia="pt-BR" w:bidi="ar-SA"/>
        </w:rPr>
        <w:t xml:space="preserve">, </w:t>
      </w:r>
      <w:r w:rsidR="00EB3820" w:rsidRPr="00EB3820">
        <w:rPr>
          <w:rFonts w:ascii="Symbol" w:eastAsia="Times New Roman" w:hAnsi="Symbol" w:cs="Symbol"/>
          <w:kern w:val="0"/>
          <w:sz w:val="22"/>
          <w:szCs w:val="22"/>
          <w:lang w:val="en-US" w:eastAsia="pt-BR" w:bidi="ar-SA"/>
        </w:rPr>
        <w:t></w:t>
      </w:r>
      <w:r w:rsidR="00EB3820" w:rsidRPr="00EB3820">
        <w:rPr>
          <w:rFonts w:ascii="Symbol" w:eastAsia="Times New Roman" w:hAnsi="Symbol" w:cs="Symbol"/>
          <w:kern w:val="0"/>
          <w:sz w:val="22"/>
          <w:szCs w:val="22"/>
          <w:lang w:val="en-US" w:eastAsia="pt-BR" w:bidi="ar-SA"/>
        </w:rPr>
        <w:t></w:t>
      </w:r>
      <w:r w:rsidR="00EB3820" w:rsidRPr="00EB3820">
        <w:rPr>
          <w:rFonts w:ascii="Cambria Math" w:eastAsia="Times New Roman" w:hAnsi="Cambria Math" w:cs="Cambria Math"/>
          <w:kern w:val="0"/>
          <w:position w:val="-10"/>
          <w:sz w:val="22"/>
          <w:szCs w:val="22"/>
          <w:lang w:val="en-US" w:eastAsia="pt-BR" w:bidi="ar-SA"/>
        </w:rPr>
        <w:t xml:space="preserve">t </w:t>
      </w:r>
      <w:r w:rsidR="00EB3820" w:rsidRPr="00EB3820">
        <w:rPr>
          <w:rFonts w:ascii="Cambria Math" w:eastAsia="Times New Roman" w:hAnsi="Cambria Math" w:cs="Cambria Math"/>
          <w:kern w:val="0"/>
          <w:sz w:val="22"/>
          <w:szCs w:val="22"/>
          <w:lang w:val="en-US" w:eastAsia="pt-BR" w:bidi="ar-SA"/>
        </w:rPr>
        <w:t xml:space="preserve">~ 𝑁 𝐼 ( 0 , 𝜎 </w:t>
      </w:r>
      <w:r w:rsidR="00EB3820" w:rsidRPr="00EB3820">
        <w:rPr>
          <w:rFonts w:ascii="Symbol" w:eastAsia="Times New Roman" w:hAnsi="Symbol" w:cs="Symbol"/>
          <w:kern w:val="0"/>
          <w:position w:val="-4"/>
          <w:sz w:val="22"/>
          <w:szCs w:val="22"/>
          <w:lang w:val="en-US" w:eastAsia="pt-BR" w:bidi="ar-SA"/>
        </w:rPr>
        <w:t></w:t>
      </w:r>
      <w:r w:rsidR="00EB3820" w:rsidRPr="00EB3820">
        <w:rPr>
          <w:rFonts w:ascii="Cambria Math" w:eastAsia="Times New Roman" w:hAnsi="Cambria Math" w:cs="Cambria Math"/>
          <w:kern w:val="0"/>
          <w:position w:val="10"/>
          <w:sz w:val="22"/>
          <w:szCs w:val="22"/>
          <w:lang w:val="en-US" w:eastAsia="pt-BR" w:bidi="ar-SA"/>
        </w:rPr>
        <w:t xml:space="preserve">2 </w:t>
      </w:r>
      <w:r w:rsidR="00EB3820" w:rsidRPr="00EB3820">
        <w:rPr>
          <w:rFonts w:eastAsia="Times New Roman" w:cs="Times New Roman"/>
          <w:kern w:val="0"/>
          <w:sz w:val="22"/>
          <w:szCs w:val="22"/>
          <w:lang w:val="en-US" w:eastAsia="pt-BR" w:bidi="ar-SA"/>
        </w:rPr>
        <w:t>)</w:t>
      </w:r>
    </w:p>
    <w:p w14:paraId="2E6A2591" w14:textId="4A61E86E" w:rsidR="00DC36C6" w:rsidRPr="00E64A99" w:rsidRDefault="00DC36C6" w:rsidP="009E2850">
      <w:pPr>
        <w:jc w:val="both"/>
        <w:rPr>
          <w:rFonts w:ascii="Calibri" w:hAnsi="Calibri"/>
        </w:rPr>
      </w:pPr>
    </w:p>
    <w:p w14:paraId="3930030B" w14:textId="77777777" w:rsidR="00DC36C6" w:rsidRPr="00E64A99" w:rsidRDefault="00DC36C6" w:rsidP="009E2850">
      <w:pPr>
        <w:pStyle w:val="ListParagraph"/>
        <w:numPr>
          <w:ilvl w:val="0"/>
          <w:numId w:val="3"/>
        </w:numPr>
        <w:ind w:left="284" w:hanging="284"/>
        <w:contextualSpacing/>
        <w:jc w:val="left"/>
        <w:rPr>
          <w:sz w:val="24"/>
          <w:szCs w:val="24"/>
        </w:rPr>
      </w:pPr>
      <w:r w:rsidRPr="00E64A99">
        <w:rPr>
          <w:sz w:val="24"/>
          <w:szCs w:val="24"/>
        </w:rPr>
        <w:t xml:space="preserve"> Sazonalidade</w:t>
      </w:r>
    </w:p>
    <w:p w14:paraId="66D5726D" w14:textId="77777777" w:rsidR="00EB3820" w:rsidRDefault="00DC36C6" w:rsidP="00EB3820">
      <w:pPr>
        <w:suppressAutoHyphens w:val="0"/>
        <w:autoSpaceDE w:val="0"/>
        <w:autoSpaceDN w:val="0"/>
        <w:adjustRightInd w:val="0"/>
        <w:spacing w:after="240"/>
        <w:rPr>
          <w:rFonts w:ascii="Times" w:eastAsia="Times New Roman" w:hAnsi="Times" w:cs="Times"/>
          <w:kern w:val="0"/>
          <w:lang w:val="en-US" w:eastAsia="pt-BR" w:bidi="ar-SA"/>
        </w:rPr>
      </w:pPr>
      <w:r w:rsidRPr="00E64A99">
        <w:rPr>
          <w:rFonts w:ascii="Calibri" w:hAnsi="Calibri"/>
        </w:rPr>
        <w:fldChar w:fldCharType="begin"/>
      </w:r>
      <w:r w:rsidRPr="00E64A99">
        <w:rPr>
          <w:rFonts w:ascii="Calibri" w:hAnsi="Calibri"/>
        </w:rPr>
        <w:instrText xml:space="preserve"> QUOTE </w:instrText>
      </w:r>
      <w:r w:rsidR="00E62BED">
        <w:rPr>
          <w:rFonts w:ascii="Calibri" w:hAnsi="Calibri"/>
          <w:position w:val="-6"/>
        </w:rPr>
        <w:pict w14:anchorId="4A8302DD">
          <v:shape id="_x0000_i1043" type="#_x0000_t75" style="width:132.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2C76&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C22C76&quot; wsp:rsidP=&quot;00C22C76&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1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1t-1&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2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3t&lt;/m:t&gt;&lt;/m:r&gt;&lt;/m:sub&gt;&lt;/m:sSub&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1" o:title="" chromakey="white"/>
          </v:shape>
        </w:pict>
      </w:r>
      <w:r w:rsidRPr="00E64A99">
        <w:rPr>
          <w:rFonts w:ascii="Calibri" w:hAnsi="Calibri"/>
        </w:rPr>
        <w:instrText xml:space="preserve"> </w:instrText>
      </w:r>
      <w:r w:rsidRPr="00E64A99">
        <w:rPr>
          <w:rFonts w:ascii="Calibri" w:hAnsi="Calibri"/>
        </w:rPr>
        <w:fldChar w:fldCharType="separate"/>
      </w:r>
      <w:r w:rsidR="00E62BED">
        <w:rPr>
          <w:rFonts w:ascii="Calibri" w:hAnsi="Calibri"/>
          <w:position w:val="-6"/>
        </w:rPr>
        <w:pict w14:anchorId="1F11B460">
          <v:shape id="_x0000_i1044" type="#_x0000_t75" style="width:132.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2C76&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C22C76&quot; wsp:rsidP=&quot;00C22C76&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1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1t-1&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2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3t&lt;/m:t&gt;&lt;/m:r&gt;&lt;/m:sub&gt;&lt;/m:sSub&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2" o:title="" chromakey="white"/>
          </v:shape>
        </w:pict>
      </w:r>
      <w:r w:rsidRPr="00E64A99">
        <w:rPr>
          <w:rFonts w:ascii="Calibri" w:hAnsi="Calibri"/>
        </w:rPr>
        <w:fldChar w:fldCharType="end"/>
      </w:r>
      <w:r w:rsidRPr="00E64A99">
        <w:rPr>
          <w:rFonts w:ascii="Calibri" w:hAnsi="Calibri"/>
        </w:rPr>
        <w:t xml:space="preserve"> + </w:t>
      </w:r>
      <w:r w:rsidR="00EB3820" w:rsidRPr="00EB3820">
        <w:rPr>
          <w:rFonts w:ascii="Symbol" w:eastAsia="Times New Roman" w:hAnsi="Symbol" w:cs="Symbol"/>
          <w:kern w:val="0"/>
          <w:sz w:val="22"/>
          <w:szCs w:val="22"/>
          <w:lang w:val="en-US" w:eastAsia="pt-BR" w:bidi="ar-SA"/>
        </w:rPr>
        <w:t></w:t>
      </w:r>
      <w:r w:rsidR="00EB3820" w:rsidRPr="00EB3820">
        <w:rPr>
          <w:rFonts w:ascii="Cambria Math" w:eastAsia="Times New Roman" w:hAnsi="Cambria Math" w:cs="Cambria Math"/>
          <w:kern w:val="0"/>
          <w:position w:val="-10"/>
          <w:sz w:val="22"/>
          <w:szCs w:val="22"/>
          <w:lang w:val="en-US" w:eastAsia="pt-BR" w:bidi="ar-SA"/>
        </w:rPr>
        <w:t>t</w:t>
      </w:r>
      <w:r w:rsidR="00EB3820" w:rsidRPr="00EB3820">
        <w:rPr>
          <w:rFonts w:eastAsia="Times New Roman" w:cs="Times New Roman"/>
          <w:kern w:val="0"/>
          <w:sz w:val="22"/>
          <w:szCs w:val="22"/>
          <w:lang w:val="en-US" w:eastAsia="pt-BR" w:bidi="ar-SA"/>
        </w:rPr>
        <w:t>,</w:t>
      </w:r>
      <w:r w:rsidR="00EB3820" w:rsidRPr="00EB3820">
        <w:rPr>
          <w:rFonts w:ascii="Symbol" w:eastAsia="Times New Roman" w:hAnsi="Symbol" w:cs="Symbol"/>
          <w:kern w:val="0"/>
          <w:sz w:val="22"/>
          <w:szCs w:val="22"/>
          <w:lang w:val="en-US" w:eastAsia="pt-BR" w:bidi="ar-SA"/>
        </w:rPr>
        <w:t></w:t>
      </w:r>
      <w:r w:rsidR="00EB3820" w:rsidRPr="00EB3820">
        <w:rPr>
          <w:rFonts w:ascii="Cambria Math" w:eastAsia="Times New Roman" w:hAnsi="Cambria Math" w:cs="Cambria Math"/>
          <w:kern w:val="0"/>
          <w:position w:val="-10"/>
          <w:sz w:val="22"/>
          <w:szCs w:val="22"/>
          <w:lang w:val="en-US" w:eastAsia="pt-BR" w:bidi="ar-SA"/>
        </w:rPr>
        <w:t>t</w:t>
      </w:r>
      <w:r w:rsidR="00EB3820" w:rsidRPr="00EB3820">
        <w:rPr>
          <w:rFonts w:ascii="Cambria Math" w:eastAsia="Times New Roman" w:hAnsi="Cambria Math" w:cs="Cambria Math"/>
          <w:kern w:val="0"/>
          <w:sz w:val="22"/>
          <w:szCs w:val="22"/>
          <w:lang w:val="en-US" w:eastAsia="pt-BR" w:bidi="ar-SA"/>
        </w:rPr>
        <w:t>~𝑁𝐼(0,𝜎</w:t>
      </w:r>
      <w:r w:rsidR="00EB3820" w:rsidRPr="00EB3820">
        <w:rPr>
          <w:rFonts w:ascii="Symbol" w:eastAsia="Times New Roman" w:hAnsi="Symbol" w:cs="Symbol"/>
          <w:kern w:val="0"/>
          <w:position w:val="-4"/>
          <w:sz w:val="22"/>
          <w:szCs w:val="22"/>
          <w:lang w:val="en-US" w:eastAsia="pt-BR" w:bidi="ar-SA"/>
        </w:rPr>
        <w:t></w:t>
      </w:r>
      <w:r w:rsidR="00EB3820" w:rsidRPr="00EB3820">
        <w:rPr>
          <w:rFonts w:ascii="Cambria Math" w:eastAsia="Times New Roman" w:hAnsi="Cambria Math" w:cs="Cambria Math"/>
          <w:kern w:val="0"/>
          <w:position w:val="10"/>
          <w:sz w:val="22"/>
          <w:szCs w:val="22"/>
          <w:lang w:val="en-US" w:eastAsia="pt-BR" w:bidi="ar-SA"/>
        </w:rPr>
        <w:t>2</w:t>
      </w:r>
      <w:r w:rsidR="00EB3820" w:rsidRPr="00EB3820">
        <w:rPr>
          <w:rFonts w:eastAsia="Times New Roman" w:cs="Times New Roman"/>
          <w:kern w:val="0"/>
          <w:sz w:val="22"/>
          <w:szCs w:val="22"/>
          <w:lang w:val="en-US" w:eastAsia="pt-BR" w:bidi="ar-SA"/>
        </w:rPr>
        <w:t>)</w:t>
      </w:r>
    </w:p>
    <w:p w14:paraId="2B03AF20" w14:textId="3C1AAFC2" w:rsidR="00DC36C6" w:rsidRPr="00E64A99" w:rsidRDefault="00DC36C6" w:rsidP="009E2850">
      <w:pPr>
        <w:jc w:val="both"/>
        <w:rPr>
          <w:rFonts w:ascii="Calibri" w:hAnsi="Calibri"/>
        </w:rPr>
      </w:pPr>
      <w:r w:rsidRPr="00E64A99">
        <w:rPr>
          <w:rFonts w:ascii="Calibri" w:hAnsi="Calibri"/>
        </w:rPr>
        <w:fldChar w:fldCharType="begin"/>
      </w:r>
      <w:r w:rsidRPr="00E64A99">
        <w:rPr>
          <w:rFonts w:ascii="Calibri" w:hAnsi="Calibri"/>
        </w:rPr>
        <w:instrText xml:space="preserve"> QUOTE </w:instrText>
      </w:r>
      <w:r w:rsidR="00E62BED">
        <w:rPr>
          <w:rFonts w:ascii="Calibri" w:hAnsi="Calibri"/>
          <w:position w:val="-6"/>
        </w:rPr>
        <w:pict w14:anchorId="4D4933E6">
          <v:shape id="_x0000_i1045" type="#_x0000_t75" style="width:58.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5E8&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5365E8&quot; wsp:rsidP=&quot;005365E8&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2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2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3" o:title="" chromakey="white"/>
          </v:shape>
        </w:pict>
      </w:r>
      <w:r w:rsidRPr="00E64A99">
        <w:rPr>
          <w:rFonts w:ascii="Calibri" w:hAnsi="Calibri"/>
        </w:rPr>
        <w:instrText xml:space="preserve"> </w:instrText>
      </w:r>
      <w:r w:rsidRPr="00E64A99">
        <w:rPr>
          <w:rFonts w:ascii="Calibri" w:hAnsi="Calibri"/>
        </w:rPr>
        <w:fldChar w:fldCharType="separate"/>
      </w:r>
      <w:r w:rsidR="00E62BED">
        <w:rPr>
          <w:rFonts w:ascii="Calibri" w:hAnsi="Calibri"/>
          <w:position w:val="-6"/>
        </w:rPr>
        <w:pict w14:anchorId="0C58D1E1">
          <v:shape id="_x0000_i1046" type="#_x0000_t75" style="width:58.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5E8&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5365E8&quot; wsp:rsidP=&quot;005365E8&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2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2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4" o:title="" chromakey="white"/>
          </v:shape>
        </w:pict>
      </w:r>
      <w:r w:rsidRPr="00E64A99">
        <w:rPr>
          <w:rFonts w:ascii="Calibri" w:hAnsi="Calibri"/>
        </w:rPr>
        <w:fldChar w:fldCharType="end"/>
      </w:r>
      <w:r w:rsidRPr="00E64A99">
        <w:rPr>
          <w:rFonts w:ascii="Calibri" w:hAnsi="Calibri"/>
        </w:rPr>
        <w:t xml:space="preserve"> </w:t>
      </w:r>
    </w:p>
    <w:p w14:paraId="4762207D" w14:textId="77777777" w:rsidR="00DC36C6" w:rsidRPr="00E64A99" w:rsidRDefault="00DC36C6" w:rsidP="009E2850">
      <w:pPr>
        <w:jc w:val="both"/>
        <w:rPr>
          <w:rFonts w:ascii="Calibri" w:hAnsi="Calibri"/>
        </w:rPr>
      </w:pPr>
      <w:r w:rsidRPr="00E64A99">
        <w:rPr>
          <w:rFonts w:ascii="Calibri" w:hAnsi="Calibri"/>
        </w:rPr>
        <w:fldChar w:fldCharType="begin"/>
      </w:r>
      <w:r w:rsidRPr="00E64A99">
        <w:rPr>
          <w:rFonts w:ascii="Calibri" w:hAnsi="Calibri"/>
        </w:rPr>
        <w:instrText xml:space="preserve"> QUOTE </w:instrText>
      </w:r>
      <w:r w:rsidR="00E62BED">
        <w:rPr>
          <w:rFonts w:ascii="Calibri" w:hAnsi="Calibri"/>
          <w:position w:val="-6"/>
        </w:rPr>
        <w:pict w14:anchorId="4678579D">
          <v:shape id="_x0000_i1047" type="#_x0000_t75" style="width:58.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56339&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B56339&quot; wsp:rsidP=&quot;00B5633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3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3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5" o:title="" chromakey="white"/>
          </v:shape>
        </w:pict>
      </w:r>
      <w:r w:rsidRPr="00E64A99">
        <w:rPr>
          <w:rFonts w:ascii="Calibri" w:hAnsi="Calibri"/>
        </w:rPr>
        <w:instrText xml:space="preserve"> </w:instrText>
      </w:r>
      <w:r w:rsidRPr="00E64A99">
        <w:rPr>
          <w:rFonts w:ascii="Calibri" w:hAnsi="Calibri"/>
        </w:rPr>
        <w:fldChar w:fldCharType="separate"/>
      </w:r>
      <w:r w:rsidR="00E62BED">
        <w:rPr>
          <w:rFonts w:ascii="Calibri" w:hAnsi="Calibri"/>
          <w:position w:val="-6"/>
        </w:rPr>
        <w:pict w14:anchorId="11C608B1">
          <v:shape id="_x0000_i1048" type="#_x0000_t75" style="width:58.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7F92&quot;/&gt;&lt;wsp:rsid wsp:val=&quot;00B310B6&quot;/&gt;&lt;wsp:rsid wsp:val=&quot;00B3134B&quot;/&gt;&lt;wsp:rsid wsp:val=&quot;00B3191C&quot;/&gt;&lt;wsp:rsid wsp:val=&quot;00B428A4&quot;/&gt;&lt;wsp:rsid wsp:val=&quot;00B56339&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B56339&quot; wsp:rsidP=&quot;00B5633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3t&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Œ=&lt;/m:t&gt;&lt;/m:r&gt;&lt;/m:e&gt;&lt;m:sub&gt;&lt;m:r&gt;&lt;m:rPr&gt;&lt;m:sty m:val=&quot;p&quot;/&gt;&lt;/m:rPr&gt;&lt;w:rPr&gt;&lt;w:rFonts w:ascii=&quot;Cambria Math&quot; w:h-ansi=&quot;Cambria Math&quot;/&gt;&lt;wx:font wx:val=&quot;Cambria Math&quot;/&gt;&lt;/w:rPr&gt;&lt;m:t&gt;3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6" o:title="" chromakey="white"/>
          </v:shape>
        </w:pict>
      </w:r>
      <w:r w:rsidRPr="00E64A99">
        <w:rPr>
          <w:rFonts w:ascii="Calibri" w:hAnsi="Calibri"/>
        </w:rPr>
        <w:fldChar w:fldCharType="end"/>
      </w:r>
      <w:r w:rsidRPr="00E64A99">
        <w:rPr>
          <w:rFonts w:ascii="Calibri" w:hAnsi="Calibri"/>
        </w:rPr>
        <w:t xml:space="preserve"> </w:t>
      </w:r>
    </w:p>
    <w:p w14:paraId="1A853F4B" w14:textId="77777777" w:rsidR="00DC36C6" w:rsidRPr="00E64A99" w:rsidRDefault="00DC36C6" w:rsidP="009E2850">
      <w:pPr>
        <w:jc w:val="both"/>
        <w:rPr>
          <w:rFonts w:ascii="Calibri" w:hAnsi="Calibri"/>
        </w:rPr>
      </w:pPr>
    </w:p>
    <w:p w14:paraId="04D9D899" w14:textId="77777777" w:rsidR="00DC36C6" w:rsidRPr="00E64A99" w:rsidRDefault="00DC36C6" w:rsidP="009E2850">
      <w:pPr>
        <w:rPr>
          <w:rFonts w:ascii="Calibri" w:hAnsi="Calibri"/>
        </w:rPr>
      </w:pPr>
      <w:r w:rsidRPr="00E64A99">
        <w:rPr>
          <w:rFonts w:ascii="Calibri" w:hAnsi="Calibri"/>
        </w:rPr>
        <w:t>(iii) Ciclo</w:t>
      </w:r>
    </w:p>
    <w:p w14:paraId="4FDB5B16" w14:textId="048266FD" w:rsidR="00EB3820" w:rsidRPr="00EB3820" w:rsidRDefault="00EB3820" w:rsidP="00EB3820">
      <w:pPr>
        <w:suppressAutoHyphens w:val="0"/>
        <w:autoSpaceDE w:val="0"/>
        <w:autoSpaceDN w:val="0"/>
        <w:adjustRightInd w:val="0"/>
        <w:rPr>
          <w:rFonts w:eastAsia="Times New Roman" w:cs="Times New Roman"/>
          <w:kern w:val="0"/>
          <w:sz w:val="22"/>
          <w:szCs w:val="22"/>
          <w:lang w:val="en-US" w:eastAsia="pt-BR" w:bidi="ar-SA"/>
        </w:rPr>
      </w:pPr>
      <w:r w:rsidRPr="00EB3820">
        <w:rPr>
          <w:rFonts w:ascii="Cambria Math" w:eastAsia="Times New Roman" w:hAnsi="Cambria Math" w:cs="Cambria Math"/>
          <w:kern w:val="0"/>
          <w:sz w:val="22"/>
          <w:szCs w:val="22"/>
          <w:lang w:val="en-US" w:eastAsia="pt-BR" w:bidi="ar-SA"/>
        </w:rPr>
        <w:t xml:space="preserve">𝜔 </w:t>
      </w:r>
      <w:r w:rsidRPr="00EB3820">
        <w:rPr>
          <w:rFonts w:ascii="Cambria Math" w:eastAsia="Times New Roman" w:hAnsi="Cambria Math" w:cs="Cambria Math"/>
          <w:kern w:val="0"/>
          <w:position w:val="-4"/>
          <w:sz w:val="22"/>
          <w:szCs w:val="22"/>
          <w:lang w:val="en-US" w:eastAsia="pt-BR" w:bidi="ar-SA"/>
        </w:rPr>
        <w:t xml:space="preserve">t </w:t>
      </w:r>
      <w:r w:rsidRPr="00EB3820">
        <w:rPr>
          <w:rFonts w:ascii="Cambria Math" w:eastAsia="Times New Roman" w:hAnsi="Cambria Math" w:cs="Cambria Math"/>
          <w:kern w:val="0"/>
          <w:sz w:val="22"/>
          <w:szCs w:val="22"/>
          <w:lang w:val="en-US" w:eastAsia="pt-BR" w:bidi="ar-SA"/>
        </w:rPr>
        <w:t xml:space="preserve">= </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position w:val="-4"/>
          <w:sz w:val="22"/>
          <w:szCs w:val="22"/>
          <w:lang w:val="en-US" w:eastAsia="pt-BR" w:bidi="ar-SA"/>
        </w:rPr>
        <w:t xml:space="preserve">t </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position w:val="-10"/>
          <w:sz w:val="22"/>
          <w:szCs w:val="22"/>
          <w:lang w:val="en-US" w:eastAsia="pt-BR" w:bidi="ar-SA"/>
        </w:rPr>
        <w:t xml:space="preserve">t </w:t>
      </w:r>
      <w:r w:rsidRPr="00EB3820">
        <w:rPr>
          <w:rFonts w:eastAsia="Times New Roman" w:cs="Times New Roman"/>
          <w:kern w:val="0"/>
          <w:sz w:val="22"/>
          <w:szCs w:val="22"/>
          <w:lang w:val="en-US" w:eastAsia="pt-BR" w:bidi="ar-SA"/>
        </w:rPr>
        <w:t xml:space="preserve">, </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position w:val="-10"/>
          <w:sz w:val="22"/>
          <w:szCs w:val="22"/>
          <w:lang w:val="en-US" w:eastAsia="pt-BR" w:bidi="ar-SA"/>
        </w:rPr>
        <w:t xml:space="preserve">t </w:t>
      </w:r>
      <w:r w:rsidRPr="00EB3820">
        <w:rPr>
          <w:rFonts w:ascii="Cambria Math" w:eastAsia="Times New Roman" w:hAnsi="Cambria Math" w:cs="Cambria Math"/>
          <w:kern w:val="0"/>
          <w:sz w:val="22"/>
          <w:szCs w:val="22"/>
          <w:lang w:val="en-US" w:eastAsia="pt-BR" w:bidi="ar-SA"/>
        </w:rPr>
        <w:t>~ 𝑁 𝐼 (</w:t>
      </w:r>
      <w:proofErr w:type="gramStart"/>
      <w:r w:rsidRPr="00EB3820">
        <w:rPr>
          <w:rFonts w:ascii="Cambria Math" w:eastAsia="Times New Roman" w:hAnsi="Cambria Math" w:cs="Cambria Math"/>
          <w:kern w:val="0"/>
          <w:sz w:val="22"/>
          <w:szCs w:val="22"/>
          <w:lang w:val="en-US" w:eastAsia="pt-BR" w:bidi="ar-SA"/>
        </w:rPr>
        <w:t>0 ,</w:t>
      </w:r>
      <w:proofErr w:type="gramEnd"/>
      <w:r w:rsidRPr="00EB3820">
        <w:rPr>
          <w:rFonts w:ascii="Cambria Math" w:eastAsia="Times New Roman" w:hAnsi="Cambria Math" w:cs="Cambria Math"/>
          <w:kern w:val="0"/>
          <w:sz w:val="22"/>
          <w:szCs w:val="22"/>
          <w:lang w:val="en-US" w:eastAsia="pt-BR" w:bidi="ar-SA"/>
        </w:rPr>
        <w:t xml:space="preserve"> 𝜎 </w:t>
      </w:r>
      <w:r w:rsidRPr="00EB3820">
        <w:rPr>
          <w:rFonts w:ascii="Symbol" w:eastAsia="Times New Roman" w:hAnsi="Symbol" w:cs="Symbol"/>
          <w:kern w:val="0"/>
          <w:position w:val="-4"/>
          <w:sz w:val="22"/>
          <w:szCs w:val="22"/>
          <w:lang w:val="en-US" w:eastAsia="pt-BR" w:bidi="ar-SA"/>
        </w:rPr>
        <w:t></w:t>
      </w:r>
      <w:r w:rsidRPr="00EB3820">
        <w:rPr>
          <w:rFonts w:ascii="Cambria Math" w:eastAsia="Times New Roman" w:hAnsi="Cambria Math" w:cs="Cambria Math"/>
          <w:kern w:val="0"/>
          <w:position w:val="10"/>
          <w:sz w:val="22"/>
          <w:szCs w:val="22"/>
          <w:lang w:val="en-US" w:eastAsia="pt-BR" w:bidi="ar-SA"/>
        </w:rPr>
        <w:t xml:space="preserve">2 </w:t>
      </w:r>
      <w:r w:rsidRPr="00EB3820">
        <w:rPr>
          <w:rFonts w:eastAsia="Times New Roman" w:cs="Times New Roman"/>
          <w:kern w:val="0"/>
          <w:sz w:val="22"/>
          <w:szCs w:val="22"/>
          <w:lang w:val="en-US" w:eastAsia="pt-BR" w:bidi="ar-SA"/>
        </w:rPr>
        <w:t>)</w:t>
      </w:r>
    </w:p>
    <w:p w14:paraId="5AA69927" w14:textId="11124233" w:rsidR="00EB3820" w:rsidRPr="00EB3820" w:rsidRDefault="00EB3820" w:rsidP="00EB3820">
      <w:pPr>
        <w:suppressAutoHyphens w:val="0"/>
        <w:autoSpaceDE w:val="0"/>
        <w:autoSpaceDN w:val="0"/>
        <w:adjustRightInd w:val="0"/>
        <w:rPr>
          <w:rFonts w:ascii="Times" w:eastAsia="Times New Roman" w:hAnsi="Times" w:cs="Times"/>
          <w:kern w:val="0"/>
          <w:sz w:val="22"/>
          <w:szCs w:val="22"/>
          <w:lang w:val="en-US" w:eastAsia="pt-BR" w:bidi="ar-SA"/>
        </w:rPr>
      </w:pP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position w:val="-10"/>
          <w:sz w:val="22"/>
          <w:szCs w:val="22"/>
          <w:lang w:val="en-US" w:eastAsia="pt-BR" w:bidi="ar-SA"/>
        </w:rPr>
        <w:t xml:space="preserve">t </w:t>
      </w:r>
      <w:r w:rsidRPr="00EB3820">
        <w:rPr>
          <w:rFonts w:ascii="Cambria Math" w:eastAsia="Times New Roman" w:hAnsi="Cambria Math" w:cs="Cambria Math"/>
          <w:kern w:val="0"/>
          <w:sz w:val="22"/>
          <w:szCs w:val="22"/>
          <w:lang w:val="en-US" w:eastAsia="pt-BR" w:bidi="ar-SA"/>
        </w:rPr>
        <w:t xml:space="preserve">= </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position w:val="-10"/>
          <w:sz w:val="22"/>
          <w:szCs w:val="22"/>
          <w:lang w:val="en-US" w:eastAsia="pt-BR" w:bidi="ar-SA"/>
        </w:rPr>
        <w:t xml:space="preserve">t − 1 </w:t>
      </w:r>
      <w:r w:rsidRPr="00EB3820">
        <w:rPr>
          <w:rFonts w:eastAsia="Times New Roman" w:cs="Times New Roman"/>
          <w:kern w:val="0"/>
          <w:sz w:val="22"/>
          <w:szCs w:val="22"/>
          <w:lang w:val="en-US" w:eastAsia="pt-BR" w:bidi="ar-SA"/>
        </w:rPr>
        <w:t xml:space="preserve">+ </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position w:val="-10"/>
          <w:sz w:val="22"/>
          <w:szCs w:val="22"/>
          <w:lang w:val="en-US" w:eastAsia="pt-BR" w:bidi="ar-SA"/>
        </w:rPr>
        <w:t xml:space="preserve">t </w:t>
      </w:r>
      <w:r w:rsidRPr="00EB3820">
        <w:rPr>
          <w:rFonts w:eastAsia="Times New Roman" w:cs="Times New Roman"/>
          <w:kern w:val="0"/>
          <w:sz w:val="22"/>
          <w:szCs w:val="22"/>
          <w:lang w:val="en-US" w:eastAsia="pt-BR" w:bidi="ar-SA"/>
        </w:rPr>
        <w:t xml:space="preserve">, </w:t>
      </w:r>
      <w:r w:rsidRPr="00EB3820">
        <w:rPr>
          <w:rFonts w:ascii="Symbol" w:eastAsia="Times New Roman" w:hAnsi="Symbol" w:cs="Symbol"/>
          <w:kern w:val="0"/>
          <w:sz w:val="22"/>
          <w:szCs w:val="22"/>
          <w:lang w:val="en-US" w:eastAsia="pt-BR" w:bidi="ar-SA"/>
        </w:rPr>
        <w:t></w:t>
      </w:r>
      <w:r w:rsidRPr="00EB3820">
        <w:rPr>
          <w:rFonts w:ascii="Symbol" w:eastAsia="Times New Roman" w:hAnsi="Symbol" w:cs="Symbol"/>
          <w:kern w:val="0"/>
          <w:sz w:val="22"/>
          <w:szCs w:val="22"/>
          <w:lang w:val="en-US" w:eastAsia="pt-BR" w:bidi="ar-SA"/>
        </w:rPr>
        <w:t></w:t>
      </w:r>
      <w:r w:rsidRPr="00EB3820">
        <w:rPr>
          <w:rFonts w:ascii="Cambria Math" w:eastAsia="Times New Roman" w:hAnsi="Cambria Math" w:cs="Cambria Math"/>
          <w:kern w:val="0"/>
          <w:position w:val="-10"/>
          <w:sz w:val="22"/>
          <w:szCs w:val="22"/>
          <w:lang w:val="en-US" w:eastAsia="pt-BR" w:bidi="ar-SA"/>
        </w:rPr>
        <w:t xml:space="preserve">t </w:t>
      </w:r>
      <w:r w:rsidRPr="00EB3820">
        <w:rPr>
          <w:rFonts w:ascii="Cambria Math" w:eastAsia="Times New Roman" w:hAnsi="Cambria Math" w:cs="Cambria Math"/>
          <w:kern w:val="0"/>
          <w:sz w:val="22"/>
          <w:szCs w:val="22"/>
          <w:lang w:val="en-US" w:eastAsia="pt-BR" w:bidi="ar-SA"/>
        </w:rPr>
        <w:t>~ 𝑁 𝐼 (</w:t>
      </w:r>
      <w:proofErr w:type="gramStart"/>
      <w:r w:rsidRPr="00EB3820">
        <w:rPr>
          <w:rFonts w:ascii="Cambria Math" w:eastAsia="Times New Roman" w:hAnsi="Cambria Math" w:cs="Cambria Math"/>
          <w:kern w:val="0"/>
          <w:sz w:val="22"/>
          <w:szCs w:val="22"/>
          <w:lang w:val="en-US" w:eastAsia="pt-BR" w:bidi="ar-SA"/>
        </w:rPr>
        <w:t>0 ,</w:t>
      </w:r>
      <w:proofErr w:type="gramEnd"/>
      <w:r w:rsidRPr="00EB3820">
        <w:rPr>
          <w:rFonts w:ascii="Cambria Math" w:eastAsia="Times New Roman" w:hAnsi="Cambria Math" w:cs="Cambria Math"/>
          <w:kern w:val="0"/>
          <w:sz w:val="22"/>
          <w:szCs w:val="22"/>
          <w:lang w:val="en-US" w:eastAsia="pt-BR" w:bidi="ar-SA"/>
        </w:rPr>
        <w:t xml:space="preserve"> 𝜎 </w:t>
      </w:r>
      <w:r w:rsidRPr="00EB3820">
        <w:rPr>
          <w:rFonts w:ascii="Symbol" w:eastAsia="Times New Roman" w:hAnsi="Symbol" w:cs="Symbol"/>
          <w:kern w:val="0"/>
          <w:position w:val="-8"/>
          <w:sz w:val="22"/>
          <w:szCs w:val="22"/>
          <w:lang w:val="en-US" w:eastAsia="pt-BR" w:bidi="ar-SA"/>
        </w:rPr>
        <w:t></w:t>
      </w:r>
      <w:r w:rsidRPr="00EB3820">
        <w:rPr>
          <w:rFonts w:ascii="Cambria Math" w:eastAsia="Times New Roman" w:hAnsi="Cambria Math" w:cs="Cambria Math"/>
          <w:kern w:val="0"/>
          <w:position w:val="12"/>
          <w:sz w:val="22"/>
          <w:szCs w:val="22"/>
          <w:lang w:val="en-US" w:eastAsia="pt-BR" w:bidi="ar-SA"/>
        </w:rPr>
        <w:t xml:space="preserve">2 </w:t>
      </w:r>
      <w:r w:rsidRPr="00EB3820">
        <w:rPr>
          <w:rFonts w:eastAsia="Times New Roman" w:cs="Times New Roman"/>
          <w:kern w:val="0"/>
          <w:sz w:val="22"/>
          <w:szCs w:val="22"/>
          <w:lang w:val="en-US" w:eastAsia="pt-BR" w:bidi="ar-SA"/>
        </w:rPr>
        <w:t>)</w:t>
      </w:r>
    </w:p>
    <w:p w14:paraId="1FB24365" w14:textId="77777777" w:rsidR="00DC36C6" w:rsidRDefault="00DC36C6" w:rsidP="007E2521">
      <w:pPr>
        <w:spacing w:after="120"/>
        <w:ind w:firstLine="709"/>
        <w:jc w:val="both"/>
        <w:rPr>
          <w:rFonts w:ascii="Calibri" w:hAnsi="Calibri"/>
          <w:b/>
          <w:lang w:eastAsia="pt-BR"/>
        </w:rPr>
      </w:pPr>
    </w:p>
    <w:p w14:paraId="14D046B8" w14:textId="77777777" w:rsidR="00DC36C6" w:rsidRPr="009E2850" w:rsidRDefault="00DC36C6" w:rsidP="009B7ACA">
      <w:pPr>
        <w:spacing w:before="240" w:after="240"/>
        <w:jc w:val="both"/>
        <w:rPr>
          <w:rFonts w:ascii="Calibri" w:hAnsi="Calibri"/>
          <w:b/>
          <w:i/>
          <w:lang w:eastAsia="pt-BR"/>
        </w:rPr>
      </w:pPr>
      <w:r>
        <w:rPr>
          <w:rFonts w:ascii="Calibri" w:hAnsi="Calibri"/>
          <w:b/>
          <w:lang w:eastAsia="pt-BR"/>
        </w:rPr>
        <w:t>2.4.3. Modelo de mudança de r</w:t>
      </w:r>
      <w:r w:rsidRPr="00321D56">
        <w:rPr>
          <w:rFonts w:ascii="Calibri" w:hAnsi="Calibri"/>
          <w:b/>
          <w:lang w:eastAsia="pt-BR"/>
        </w:rPr>
        <w:t>egime</w:t>
      </w:r>
    </w:p>
    <w:p w14:paraId="1535D032" w14:textId="77777777" w:rsidR="00DC36C6" w:rsidRPr="00E64A99" w:rsidRDefault="00DC36C6" w:rsidP="009B7ACA">
      <w:pPr>
        <w:spacing w:after="120"/>
        <w:ind w:firstLine="709"/>
        <w:jc w:val="both"/>
        <w:rPr>
          <w:rFonts w:ascii="Calibri" w:hAnsi="Calibri"/>
        </w:rPr>
      </w:pPr>
      <w:r w:rsidRPr="00E64A99">
        <w:rPr>
          <w:rFonts w:ascii="Calibri" w:hAnsi="Calibri"/>
        </w:rPr>
        <w:t xml:space="preserve">O modelo de mudança de regime foi proposto por Hamilton (1994) para explicar a dinâmica de evolução do PIB norte-americano. O modelo de mudança de regime é uma abordagem não linear e considera que a série é governada por processos auto-regressivos distintos. </w:t>
      </w:r>
    </w:p>
    <w:p w14:paraId="4C80CF5A" w14:textId="6BFB223C" w:rsidR="00DC36C6" w:rsidRPr="00E64A99" w:rsidRDefault="00DC36C6" w:rsidP="009B7ACA">
      <w:pPr>
        <w:spacing w:after="120"/>
        <w:ind w:firstLine="709"/>
        <w:jc w:val="both"/>
        <w:rPr>
          <w:rFonts w:ascii="Calibri" w:hAnsi="Calibri"/>
        </w:rPr>
      </w:pPr>
      <w:r w:rsidRPr="00E64A99">
        <w:rPr>
          <w:rFonts w:ascii="Calibri" w:hAnsi="Calibri"/>
        </w:rPr>
        <w:t xml:space="preserve">No caso de um modelo com dois regimes,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t</m:t>
            </m:r>
          </m:sub>
        </m:sSub>
      </m:oMath>
      <w:r w:rsidRPr="00E64A99">
        <w:rPr>
          <w:rFonts w:ascii="Calibri" w:hAnsi="Calibri"/>
        </w:rPr>
        <w:t xml:space="preserve">  seguem os seguintes processos:</w:t>
      </w:r>
    </w:p>
    <w:p w14:paraId="049F8A96" w14:textId="77777777" w:rsidR="00DC36C6" w:rsidRPr="00E64A99" w:rsidRDefault="00DC36C6" w:rsidP="009E2850">
      <w:pPr>
        <w:jc w:val="both"/>
        <w:rPr>
          <w:rFonts w:ascii="Calibri" w:hAnsi="Calibri"/>
        </w:rPr>
      </w:pPr>
    </w:p>
    <w:p w14:paraId="77945CA1" w14:textId="62429365" w:rsidR="00DC36C6" w:rsidRPr="00E64A99" w:rsidRDefault="00E62BED" w:rsidP="009E2850">
      <w:pPr>
        <w:ind w:firstLine="709"/>
        <w:jc w:val="both"/>
        <w:rPr>
          <w:rFonts w:ascii="Calibri" w:hAnsi="Calibri"/>
        </w:rPr>
      </w:p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μ</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t-1</m:t>
            </m:r>
          </m:sub>
        </m:sSub>
      </m:oMath>
      <w:r w:rsidR="00DC36C6" w:rsidRPr="00E64A99">
        <w:rPr>
          <w:rFonts w:ascii="Calibri" w:hAnsi="Calibri"/>
        </w:rPr>
        <w:t xml:space="preserve"> + </w:t>
      </w:r>
      <m:oMath>
        <m:sSub>
          <m:sSubPr>
            <m:ctrlPr>
              <w:rPr>
                <w:rFonts w:ascii="Cambria Math" w:hAnsi="Cambria Math"/>
                <w:lang w:val="en-US"/>
              </w:rPr>
            </m:ctrlPr>
          </m:sSubPr>
          <m:e>
            <m:r>
              <m:rPr>
                <m:sty m:val="p"/>
              </m:rPr>
              <w:rPr>
                <w:rFonts w:ascii="Cambria Math" w:hAnsi="Cambria Math"/>
              </w:rPr>
              <m:t>Z</m:t>
            </m:r>
          </m:e>
          <m:sub>
            <m:r>
              <m:rPr>
                <m:sty m:val="p"/>
              </m:rPr>
              <w:rPr>
                <w:rFonts w:ascii="Cambria Math" w:hAnsi="Cambria Math"/>
              </w:rPr>
              <m:t xml:space="preserve">1t </m:t>
            </m:r>
          </m:sub>
        </m:sSub>
      </m:oMath>
      <w:r w:rsidR="00DC36C6" w:rsidRPr="00E64A99">
        <w:rPr>
          <w:rFonts w:ascii="Calibri" w:hAnsi="Calibri"/>
        </w:rPr>
        <w:t>, para regime 1</w:t>
      </w:r>
    </w:p>
    <w:p w14:paraId="11B278EA" w14:textId="19376541" w:rsidR="00DC36C6" w:rsidRPr="00E64A99" w:rsidRDefault="00E62BED" w:rsidP="009E2850">
      <w:pPr>
        <w:ind w:firstLine="709"/>
        <w:jc w:val="both"/>
        <w:rPr>
          <w:rFonts w:ascii="Calibri" w:hAnsi="Calibri"/>
        </w:rPr>
      </w:p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μ</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t-1</m:t>
            </m:r>
          </m:sub>
        </m:sSub>
      </m:oMath>
      <w:r w:rsidR="00DC36C6" w:rsidRPr="00E64A99">
        <w:rPr>
          <w:rFonts w:ascii="Calibri" w:hAnsi="Calibri"/>
        </w:rPr>
        <w:t xml:space="preserve"> + </w:t>
      </w:r>
      <m:oMath>
        <m:sSub>
          <m:sSubPr>
            <m:ctrlPr>
              <w:rPr>
                <w:rFonts w:ascii="Cambria Math" w:hAnsi="Cambria Math"/>
                <w:lang w:val="en-US"/>
              </w:rPr>
            </m:ctrlPr>
          </m:sSubPr>
          <m:e>
            <m:r>
              <m:rPr>
                <m:sty m:val="p"/>
              </m:rPr>
              <w:rPr>
                <w:rFonts w:ascii="Cambria Math" w:hAnsi="Cambria Math"/>
              </w:rPr>
              <m:t>Z</m:t>
            </m:r>
          </m:e>
          <m:sub>
            <m:r>
              <m:rPr>
                <m:sty m:val="p"/>
              </m:rPr>
              <w:rPr>
                <w:rFonts w:ascii="Cambria Math" w:hAnsi="Cambria Math"/>
              </w:rPr>
              <m:t xml:space="preserve">2t </m:t>
            </m:r>
          </m:sub>
        </m:sSub>
      </m:oMath>
      <w:r w:rsidR="00DC36C6" w:rsidRPr="00E64A99">
        <w:rPr>
          <w:rFonts w:ascii="Calibri" w:hAnsi="Calibri"/>
        </w:rPr>
        <w:t>, para regime 2</w:t>
      </w:r>
    </w:p>
    <w:p w14:paraId="06D55632" w14:textId="77777777" w:rsidR="00DC36C6" w:rsidRPr="00E64A99" w:rsidRDefault="00DC36C6" w:rsidP="009E2850">
      <w:pPr>
        <w:ind w:firstLine="709"/>
        <w:jc w:val="both"/>
        <w:rPr>
          <w:rFonts w:ascii="Calibri" w:hAnsi="Calibri"/>
        </w:rPr>
      </w:pPr>
    </w:p>
    <w:p w14:paraId="41585D95" w14:textId="77777777" w:rsidR="00DC36C6" w:rsidRPr="00E64A99" w:rsidRDefault="00DC36C6" w:rsidP="009B7ACA">
      <w:pPr>
        <w:jc w:val="both"/>
        <w:rPr>
          <w:rFonts w:ascii="Calibri" w:hAnsi="Calibri"/>
        </w:rPr>
      </w:pPr>
      <w:r w:rsidRPr="00E64A99">
        <w:rPr>
          <w:rFonts w:ascii="Calibri" w:hAnsi="Calibri"/>
        </w:rPr>
        <w:t xml:space="preserve">onde </w:t>
      </w:r>
      <w:r w:rsidRPr="00E64A99">
        <w:rPr>
          <w:rFonts w:ascii="Calibri" w:hAnsi="Calibri"/>
        </w:rPr>
        <w:fldChar w:fldCharType="begin"/>
      </w:r>
      <w:r w:rsidRPr="00E64A99">
        <w:rPr>
          <w:rFonts w:ascii="Calibri" w:hAnsi="Calibri"/>
        </w:rPr>
        <w:instrText xml:space="preserve"> QUOTE </w:instrText>
      </w:r>
      <w:r w:rsidR="00E62BED">
        <w:rPr>
          <w:rFonts w:ascii="Calibri" w:hAnsi="Calibri"/>
          <w:position w:val="-6"/>
        </w:rPr>
        <w:pict w14:anchorId="7EF64FC6">
          <v:shape id="_x0000_i1049" type="#_x0000_t75" style="width:270.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40D3&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B240D3&quot; wsp:rsidP=&quot;00B240D3&quot;&gt;&lt;m:oMathPara&gt;&lt;m:oMath&gt;&lt;m:d&gt;&lt;m:dPr&gt;&lt;m:begChr m:val=&quot;{&quot;/&gt;&lt;m:endChr m:val=&quot;}&quot;/&gt;&lt;m:ctrlPr&gt;&lt;w:rPr&gt;&lt;w:rFonts w:ascii=&quot;Cambria Math&quot; w:h-ansi=&quot;Cambria Math&quot;/&gt;&lt;wx:font wx:val=&quot;Cambria Math&quot;/&gt;&lt;w:lang w:val=&quot;EN-US&quot;/&gt;&lt;/w:rPr&gt;&lt;/m:ctrlPr&gt;&lt;/m:dPr&gt;&lt;m:e&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 w:h-ansi=&quot;Cambria Math&quot;/&gt;&lt;wx:font wx:val=&quot;Cambria Math&quot;/&gt;&lt;/w:rPr&gt;&lt;m:t&gt;Z&lt;/m:t&gt;&lt;/m:r&gt;&lt;/m:e&gt;&lt;m:sub&gt;&lt;m:r&gt;&lt;m:rPr&gt;&lt;m:sty m:val=&quot;p&quot;/&gt;&lt;/m:rPr&gt;&lt;w:rPr&gt;&lt;w:rFonts w:ascii=&quot;Cambria Math&quot; w:h-ansi=&quot;Cambria Math&quot;/&gt;&lt;wx:font wx:val=&quot;Cambria Math&quot;/&gt;&lt;/w:rPr&gt;&lt;m:t&gt;1t &lt;/m:t&gt;&lt;/m:r&gt;&lt;/m:sub&gt;&lt;/m:sSub&gt;&lt;/m:e&gt;&lt;/m:d&gt;&lt;m:r&gt;&lt;m:rPr&gt;&lt;m:sty m:val=&quot;p&quot;/&gt;&lt;/m:rPr&gt;&lt;w:rPr&gt;&lt;w:rFonts w:ascii=&quot;Cambria Math&quot; w:h-ansi=&quot;Cambria Math&quot;/&gt;&lt;wx:font wx:val=&quot;Cambria Math&quot;/&gt;&lt;/w:rPr&gt;&lt;m:t&gt; ~N&lt;/m:t&gt;&lt;/m:r&gt;&lt;m:d&gt;&lt;m:dPr&gt;&lt;m:ctrlPr&gt;&lt;w:rPr&gt;&lt;w:rFonts w:ascii=&quot;Cambria Math&quot; w:h-ansi=&quot;Cambria Math&quot;/&gt;&lt;wx:font wx:val=&quot;Cambria Math&quot;/&gt;&lt;w:lang w:val=&quot;EN-US&quot;/&gt;&lt;/w:rPr&gt;&lt;/m:ctrlPr&gt;&lt;/m:dPr&gt;&lt;m:e&gt;&lt;m:r&gt;&lt;m:rPr&gt;&lt;m:sty m:val=&quot;p&quot;/&gt;&lt;/m:rPr&gt;&lt;w:rPr&gt;&lt;w:rFonts w:ascii=&quot;Cambria Math&quot; w:h-ansi=&quot;Cambria Math&quot;/&gt;&lt;wx:font wx:val=&quot;Cambria Math&quot;/&gt;&lt;/w:rPr&gt;&lt;m:t&gt;0, &lt;/m:t&gt;&lt;/m:r&gt;&lt;m:sSup&gt;&lt;m:sSupPr&gt;&lt;m:ctrlPr&gt;&lt;w:rPr&gt;&lt;w:rFonts w:ascii=&quot;Cambria Math&quot; w:h-ansi=&quot;Cambria Math&quot;/&gt;&lt;wx:font wx:val=&quot;Cambria Math&quot;/&gt;&lt;w:lang w:val=&quot;EN-US&quot;/&gt;&lt;/w:rPr&gt;&lt;/m:ctrlPr&gt;&lt;/m:sSupPr&gt;&lt;m:e&gt;&lt;m:r&gt;&lt;m:rPr&gt;&lt;m:sty m:val=&quot;p&quot;/&gt;&lt;/m:rPr&gt;&lt;w:rPr&gt;&lt;w:rFonts w:ascii=&quot;Cambria Math&quot; w:h-ansi=&quot;Cambria Math&quot;/&gt;&lt;wx:font wx:val=&quot;Cambria Math&quot;/&gt;&lt;w:lang w:val=&quot;EN-US&quot;/&gt;&lt;/w:rPr&gt;&lt;m:t&gt;œÉ&lt;/m:t&gt;&lt;/m:r&gt;&lt;/m:e&gt;&lt;m:sup&gt;&lt;m:r&gt;&lt;m:rPr&gt;&lt;m:sty m:val=&quot;p&quot;/&gt;&lt;/m:rPr&gt;&lt;w:rPr&gt;&lt;w:rFonts w:ascii=&quot;Cambria Math&quot; w:h-ansi=&quot;Cambria Math&quot;/&gt;&lt;wx:font wx:val=&quot;Cambria Math&quot;/&gt;&lt;/w:rPr&gt;&lt;m:t&gt;2&lt;/m:t&gt;&lt;/m:r&gt;&lt;/m:sup&gt;&lt;/m:sSup&gt;&lt;/m:e&gt;&lt;/m:d&gt;&lt;m:r&gt;&lt;m:rPr&gt;&lt;m:sty m:val=&quot;p&quot;/&gt;&lt;/m:rPr&gt;&lt;w:rPr&gt;&lt;w:rFonts w:ascii=&quot;Cambria Math&quot; w:h-ansi=&quot;Cambria Math&quot;/&gt;&lt;wx:font wx:val=&quot;Cambria Math&quot;/&gt;&lt;/w:rPr&gt;&lt;m:t&gt; e &lt;/m:t&gt;&lt;/m:r&gt;&lt;m:d&gt;&lt;m:dPr&gt;&lt;m:begChr m:val=&quot;{&quot;/&gt;&lt;m:endChr m:val=&quot;}&quot;/&gt;&lt;m:ctrlPr&gt;&lt;w:rPr&gt;&lt;w:rFonts w:ascii=&quot;Cambria Math&quot; w:h-ansi=&quot;Cambria Math&quot;/&gt;&lt;wx:font wx:val=&quot;Cambria Math&quot;/&gt;&lt;w:lang w:val=&quot;EN-US&quot;/&gt;&lt;/w:rPr&gt;&lt;/m:ctrlPr&gt;&lt;/m:dPr&gt;&lt;m:e&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 w:h-ansi=&quot;Cambria Math&quot;/&gt;&lt;wx:font wx:val=&quot;Cambria Math&quot;/&gt;&lt;/w:rPr&gt;&lt;m:t&gt;Z&lt;/m:t&gt;&lt;/m:r&gt;&lt;/m:e&gt;&lt;m:sub&gt;&lt;m:r&gt;&lt;m:rPr&gt;&lt;m:sty m:val=&quot;p&quot;/&gt;&lt;/m:rPr&gt;&lt;w:rPr&gt;&lt;w:rFonts w:ascii=&quot;Cambria Math&quot; w:h-ansi=&quot;Cambria Math&quot;/&gt;&lt;wx:font wx:val=&quot;Cambria Math&quot;/&gt;&lt;/w:rPr&gt;&lt;m:t&gt;2t &lt;/m:t&gt;&lt;/m:r&gt;&lt;/m:sub&gt;&lt;/m:sSub&gt;&lt;/m:e&gt;&lt;/m:d&gt;&lt;m:r&gt;&lt;m:rPr&gt;&lt;m:sty m:val=&quot;p&quot;/&gt;&lt;/m:rPr&gt;&lt;w:rPr&gt;&lt;w:rFonts w:ascii=&quot;Cambria Math&quot; w:h-ansi=&quot;Cambria Math&quot;/&gt;&lt;wx:font wx:val=&quot;Cambria Math&quot;/&gt;&lt;/w:rPr&gt;&lt;m:t&gt; ~N&lt;/m:t&gt;&lt;/m:r&gt;&lt;m:d&gt;&lt;m:dPr&gt;&lt;m:ctrlPr&gt;&lt;w:rPr&gt;&lt;w:rFonts w:ascii=&quot;Cambria Math&quot; w:h-ansi=&quot;Cambria Math&quot;/&gt;&lt;wx:font wx:val=&quot;Cambria Math&quot;/&gt;&lt;w:lang w:val=&quot;EN-US&quot;/&gt;&lt;/w:rPr&gt;&lt;/m:ctrlPr&gt;&lt;/m:dPr&gt;&lt;m:e&gt;&lt;m:r&gt;&lt;m:rPr&gt;&lt;m:sty m:val=&quot;p&quot;/&gt;&lt;/m:rPr&gt;&lt;w:rPr&gt;&lt;w:rFonts w:ascii=&quot;Cambria Math&quot; w:h-ansi=&quot;Cambria Math&quot;/&gt;&lt;wx:font wx:val=&quot;Cambria Math&quot;/&gt;&lt;/w:rPr&gt;&lt;m:t&gt;0, &lt;/m:t&gt;&lt;/m:r&gt;&lt;m:sSup&gt;&lt;m:sSupPr&gt;&lt;m:ctrlPr&gt;&lt;w:rPr&gt;&lt;w:rFonts w:ascii=&quot;Cambria Math&quot; w:h-ansi=&quot;Cambria Math&quot;/&gt;&lt;wx:font wx:val=&quot;Cambria Math&quot;/&gt;&lt;w:lang w:val=&quot;EN-US&quot;/&gt;&lt;/w:rPr&gt;&lt;/m:ctrlPr&gt;&lt;/m:sSupPr&gt;&lt;m:e&gt;&lt;m:r&gt;&lt;m:rPr&gt;&lt;m:sty m:val=&quot;p&quot;/&gt;&lt;/m:rPr&gt;&lt;w:rPr&gt;&lt;w:rFonts w:ascii=&quot;Cambria Math&quot; w:h-ansi=&quot;Cambria Math&quot;/&gt;&lt;wx:font wx:val=&quot;Cambria Math&quot;/&gt;&lt;w:lang w:val=&quot;EN-US&quot;/&gt;&lt;/w:rPr&gt;&lt;m:t&gt;œÉ&lt;/m:t&gt;&lt;/m:r&gt;&lt;/m:e&gt;&lt;m:sup&gt;&lt;m:r&gt;&lt;m:rPr&gt;&lt;m:sty m:val=&quot;p&quot;/&gt;&lt;/m:rPr&gt;&lt;w:rPr&gt;&lt;w:rFonts w:ascii=&quot;Cambria Math&quot; w:h-ansi=&quot;Cambria Math&quot;/&gt;&lt;wx:font wx:val=&quot;Cambria Math&quot;/&gt;&lt;/w:rPr&gt;&lt;m:t&gt;2&lt;/m:t&gt;&lt;/m:r&gt;&lt;/m:sup&gt;&lt;/m:sSup&gt;&lt;/m:e&gt;&lt;/m:d&gt;&lt;m:r&gt;&lt;m:rPr&gt;&lt;m:sty m:val=&quot;p&quot;/&gt;&lt;/m:rPr&gt;&lt;w:rPr&gt;&lt;w:rFonts w:ascii=&quot;Cambria Math&quot; w:h-ansi=&quot;Cambria Math&quot;/&gt;&lt;wx:font wx:val=&quot;Cambria Math&quot;/&gt;&lt;/w:rPr&gt;&lt;m:t&gt; sv£o ruv?dos branco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7" o:title="" chromakey="white"/>
          </v:shape>
        </w:pict>
      </w:r>
      <w:r w:rsidRPr="00E64A99">
        <w:rPr>
          <w:rFonts w:ascii="Calibri" w:hAnsi="Calibri"/>
        </w:rPr>
        <w:instrText xml:space="preserve"> </w:instrText>
      </w:r>
      <w:r w:rsidRPr="00E64A99">
        <w:rPr>
          <w:rFonts w:ascii="Calibri" w:hAnsi="Calibri"/>
        </w:rPr>
        <w:fldChar w:fldCharType="separate"/>
      </w:r>
      <w:r w:rsidR="00E62BED">
        <w:rPr>
          <w:rFonts w:ascii="Calibri" w:hAnsi="Calibri"/>
          <w:position w:val="-6"/>
        </w:rPr>
        <w:pict w14:anchorId="4A5F6BA5">
          <v:shape id="_x0000_i1050" type="#_x0000_t75" style="width:270.65pt;height:1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tDisplayPageBoundaries/&gt;&lt;w:stylePaneFormatFilter w:val=&quot;3F01&quot;/&gt;&lt;w:defaultTabStop w:val=&quot;709&quot;/&gt;&lt;w:hyphenationZone w:val=&quot;425&quot;/&gt;&lt;w:doNotHyphenateCaps/&gt;&lt;w:evenAndOddHeaders/&gt;&lt;w:drawingGridHorizontalSpacing w:val=&quot;120&quot;/&gt;&lt;w:drawingGridVerticalSpacing w:val=&quot;0&quot;/&gt;&lt;w:displayHorizontalDrawingGridEvery w:val=&quot;0&quot;/&gt;&lt;w:displayVerticalDrawingGridEvery w:val=&quot;0&quot;/&gt;&lt;w:characterSpacingControl w:val=&quot;DontCompress&quot;/&gt;&lt;w:strictFirstAndLastChars/&gt;&lt;w:optimizeForBrowser/&gt;&lt;w:targetScreenSz w:val=&quot;800x6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2004E3&quot;/&gt;&lt;wsp:rsid wsp:val=&quot;00012C69&quot;/&gt;&lt;wsp:rsid wsp:val=&quot;00013868&quot;/&gt;&lt;wsp:rsid wsp:val=&quot;00021C5B&quot;/&gt;&lt;wsp:rsid wsp:val=&quot;0002407F&quot;/&gt;&lt;wsp:rsid wsp:val=&quot;00030A33&quot;/&gt;&lt;wsp:rsid wsp:val=&quot;0003155E&quot;/&gt;&lt;wsp:rsid wsp:val=&quot;000377E1&quot;/&gt;&lt;wsp:rsid wsp:val=&quot;00046EF4&quot;/&gt;&lt;wsp:rsid wsp:val=&quot;000474B7&quot;/&gt;&lt;wsp:rsid wsp:val=&quot;00055366&quot;/&gt;&lt;wsp:rsid wsp:val=&quot;00074C34&quot;/&gt;&lt;wsp:rsid wsp:val=&quot;00075639&quot;/&gt;&lt;wsp:rsid wsp:val=&quot;00076D59&quot;/&gt;&lt;wsp:rsid wsp:val=&quot;00077B80&quot;/&gt;&lt;wsp:rsid wsp:val=&quot;000951BA&quot;/&gt;&lt;wsp:rsid wsp:val=&quot;000A02DA&quot;/&gt;&lt;wsp:rsid wsp:val=&quot;000B4911&quot;/&gt;&lt;wsp:rsid wsp:val=&quot;000B575E&quot;/&gt;&lt;wsp:rsid wsp:val=&quot;000C0140&quot;/&gt;&lt;wsp:rsid wsp:val=&quot;000C28DA&quot;/&gt;&lt;wsp:rsid wsp:val=&quot;000D2F43&quot;/&gt;&lt;wsp:rsid wsp:val=&quot;000D7199&quot;/&gt;&lt;wsp:rsid wsp:val=&quot;000E5F3C&quot;/&gt;&lt;wsp:rsid wsp:val=&quot;000F351B&quot;/&gt;&lt;wsp:rsid wsp:val=&quot;000F544B&quot;/&gt;&lt;wsp:rsid wsp:val=&quot;000F6172&quot;/&gt;&lt;wsp:rsid wsp:val=&quot;00101BCF&quot;/&gt;&lt;wsp:rsid wsp:val=&quot;00103381&quot;/&gt;&lt;wsp:rsid wsp:val=&quot;0010356D&quot;/&gt;&lt;wsp:rsid wsp:val=&quot;001160B5&quot;/&gt;&lt;wsp:rsid wsp:val=&quot;001364E0&quot;/&gt;&lt;wsp:rsid wsp:val=&quot;0014294B&quot;/&gt;&lt;wsp:rsid wsp:val=&quot;00147C96&quot;/&gt;&lt;wsp:rsid wsp:val=&quot;001576E4&quot;/&gt;&lt;wsp:rsid wsp:val=&quot;00171C72&quot;/&gt;&lt;wsp:rsid wsp:val=&quot;00174C71&quot;/&gt;&lt;wsp:rsid wsp:val=&quot;001849F0&quot;/&gt;&lt;wsp:rsid wsp:val=&quot;0018745B&quot;/&gt;&lt;wsp:rsid wsp:val=&quot;001945EC&quot;/&gt;&lt;wsp:rsid wsp:val=&quot;00194722&quot;/&gt;&lt;wsp:rsid wsp:val=&quot;001A06C4&quot;/&gt;&lt;wsp:rsid wsp:val=&quot;001B32A2&quot;/&gt;&lt;wsp:rsid wsp:val=&quot;001B660E&quot;/&gt;&lt;wsp:rsid wsp:val=&quot;001C09AF&quot;/&gt;&lt;wsp:rsid wsp:val=&quot;001C714C&quot;/&gt;&lt;wsp:rsid wsp:val=&quot;001D46D2&quot;/&gt;&lt;wsp:rsid wsp:val=&quot;001E1985&quot;/&gt;&lt;wsp:rsid wsp:val=&quot;001E29ED&quot;/&gt;&lt;wsp:rsid wsp:val=&quot;001E4DE1&quot;/&gt;&lt;wsp:rsid wsp:val=&quot;001E7F32&quot;/&gt;&lt;wsp:rsid wsp:val=&quot;001E7F79&quot;/&gt;&lt;wsp:rsid wsp:val=&quot;001F04A4&quot;/&gt;&lt;wsp:rsid wsp:val=&quot;001F4083&quot;/&gt;&lt;wsp:rsid wsp:val=&quot;002004E3&quot;/&gt;&lt;wsp:rsid wsp:val=&quot;00200ADD&quot;/&gt;&lt;wsp:rsid wsp:val=&quot;002062DB&quot;/&gt;&lt;wsp:rsid wsp:val=&quot;002179D6&quot;/&gt;&lt;wsp:rsid wsp:val=&quot;00231C6D&quot;/&gt;&lt;wsp:rsid wsp:val=&quot;0023370F&quot;/&gt;&lt;wsp:rsid wsp:val=&quot;00236DAA&quot;/&gt;&lt;wsp:rsid wsp:val=&quot;00242E2C&quot;/&gt;&lt;wsp:rsid wsp:val=&quot;00262807&quot;/&gt;&lt;wsp:rsid wsp:val=&quot;002665DD&quot;/&gt;&lt;wsp:rsid wsp:val=&quot;002753B2&quot;/&gt;&lt;wsp:rsid wsp:val=&quot;00283B27&quot;/&gt;&lt;wsp:rsid wsp:val=&quot;002852DB&quot;/&gt;&lt;wsp:rsid wsp:val=&quot;00293430&quot;/&gt;&lt;wsp:rsid wsp:val=&quot;00294E01&quot;/&gt;&lt;wsp:rsid wsp:val=&quot;0029630E&quot;/&gt;&lt;wsp:rsid wsp:val=&quot;002A40CD&quot;/&gt;&lt;wsp:rsid wsp:val=&quot;002A7B7A&quot;/&gt;&lt;wsp:rsid wsp:val=&quot;002B09A8&quot;/&gt;&lt;wsp:rsid wsp:val=&quot;002B4113&quot;/&gt;&lt;wsp:rsid wsp:val=&quot;002B4B57&quot;/&gt;&lt;wsp:rsid wsp:val=&quot;002B4E67&quot;/&gt;&lt;wsp:rsid wsp:val=&quot;002B53A6&quot;/&gt;&lt;wsp:rsid wsp:val=&quot;002C5186&quot;/&gt;&lt;wsp:rsid wsp:val=&quot;002E6DAC&quot;/&gt;&lt;wsp:rsid wsp:val=&quot;002F2F8B&quot;/&gt;&lt;wsp:rsid wsp:val=&quot;002F5C35&quot;/&gt;&lt;wsp:rsid wsp:val=&quot;002F7B5C&quot;/&gt;&lt;wsp:rsid wsp:val=&quot;00305B2A&quot;/&gt;&lt;wsp:rsid wsp:val=&quot;00312F65&quot;/&gt;&lt;wsp:rsid wsp:val=&quot;00313612&quot;/&gt;&lt;wsp:rsid wsp:val=&quot;00321D56&quot;/&gt;&lt;wsp:rsid wsp:val=&quot;00343795&quot;/&gt;&lt;wsp:rsid wsp:val=&quot;00352188&quot;/&gt;&lt;wsp:rsid wsp:val=&quot;003874B5&quot;/&gt;&lt;wsp:rsid wsp:val=&quot;003876D9&quot;/&gt;&lt;wsp:rsid wsp:val=&quot;003A444F&quot;/&gt;&lt;wsp:rsid wsp:val=&quot;003A5635&quot;/&gt;&lt;wsp:rsid wsp:val=&quot;003B52A2&quot;/&gt;&lt;wsp:rsid wsp:val=&quot;003B63F9&quot;/&gt;&lt;wsp:rsid wsp:val=&quot;003C3E2A&quot;/&gt;&lt;wsp:rsid wsp:val=&quot;003C40DF&quot;/&gt;&lt;wsp:rsid wsp:val=&quot;003D4797&quot;/&gt;&lt;wsp:rsid wsp:val=&quot;003D6C89&quot;/&gt;&lt;wsp:rsid wsp:val=&quot;003E0E34&quot;/&gt;&lt;wsp:rsid wsp:val=&quot;00403A05&quot;/&gt;&lt;wsp:rsid wsp:val=&quot;004135F1&quot;/&gt;&lt;wsp:rsid wsp:val=&quot;00416BFB&quot;/&gt;&lt;wsp:rsid wsp:val=&quot;00423B54&quot;/&gt;&lt;wsp:rsid wsp:val=&quot;004408F8&quot;/&gt;&lt;wsp:rsid wsp:val=&quot;0044589D&quot;/&gt;&lt;wsp:rsid wsp:val=&quot;00453E05&quot;/&gt;&lt;wsp:rsid wsp:val=&quot;00456AAE&quot;/&gt;&lt;wsp:rsid wsp:val=&quot;00466A94&quot;/&gt;&lt;wsp:rsid wsp:val=&quot;004676C0&quot;/&gt;&lt;wsp:rsid wsp:val=&quot;00470262&quot;/&gt;&lt;wsp:rsid wsp:val=&quot;00472570&quot;/&gt;&lt;wsp:rsid wsp:val=&quot;004751E9&quot;/&gt;&lt;wsp:rsid wsp:val=&quot;00477DE0&quot;/&gt;&lt;wsp:rsid wsp:val=&quot;0048538C&quot;/&gt;&lt;wsp:rsid wsp:val=&quot;0048752A&quot;/&gt;&lt;wsp:rsid wsp:val=&quot;00491221&quot;/&gt;&lt;wsp:rsid wsp:val=&quot;00492B5D&quot;/&gt;&lt;wsp:rsid wsp:val=&quot;004A3122&quot;/&gt;&lt;wsp:rsid wsp:val=&quot;004A58E6&quot;/&gt;&lt;wsp:rsid wsp:val=&quot;004B4890&quot;/&gt;&lt;wsp:rsid wsp:val=&quot;004B513D&quot;/&gt;&lt;wsp:rsid wsp:val=&quot;004B54D7&quot;/&gt;&lt;wsp:rsid wsp:val=&quot;004B736A&quot;/&gt;&lt;wsp:rsid wsp:val=&quot;004C6732&quot;/&gt;&lt;wsp:rsid wsp:val=&quot;004D7486&quot;/&gt;&lt;wsp:rsid wsp:val=&quot;004E5EEF&quot;/&gt;&lt;wsp:rsid wsp:val=&quot;005021B3&quot;/&gt;&lt;wsp:rsid wsp:val=&quot;00503D53&quot;/&gt;&lt;wsp:rsid wsp:val=&quot;005153B6&quot;/&gt;&lt;wsp:rsid wsp:val=&quot;00516570&quot;/&gt;&lt;wsp:rsid wsp:val=&quot;00517100&quot;/&gt;&lt;wsp:rsid wsp:val=&quot;005262A7&quot;/&gt;&lt;wsp:rsid wsp:val=&quot;005273BE&quot;/&gt;&lt;wsp:rsid wsp:val=&quot;00531F9B&quot;/&gt;&lt;wsp:rsid wsp:val=&quot;00533695&quot;/&gt;&lt;wsp:rsid wsp:val=&quot;00536BC4&quot;/&gt;&lt;wsp:rsid wsp:val=&quot;00547B37&quot;/&gt;&lt;wsp:rsid wsp:val=&quot;005509C7&quot;/&gt;&lt;wsp:rsid wsp:val=&quot;00552768&quot;/&gt;&lt;wsp:rsid wsp:val=&quot;00552DB0&quot;/&gt;&lt;wsp:rsid wsp:val=&quot;00557611&quot;/&gt;&lt;wsp:rsid wsp:val=&quot;00557745&quot;/&gt;&lt;wsp:rsid wsp:val=&quot;00560DCF&quot;/&gt;&lt;wsp:rsid wsp:val=&quot;00561C27&quot;/&gt;&lt;wsp:rsid wsp:val=&quot;00561E5E&quot;/&gt;&lt;wsp:rsid wsp:val=&quot;0056447F&quot;/&gt;&lt;wsp:rsid wsp:val=&quot;00565951&quot;/&gt;&lt;wsp:rsid wsp:val=&quot;00565E3B&quot;/&gt;&lt;wsp:rsid wsp:val=&quot;005711E7&quot;/&gt;&lt;wsp:rsid wsp:val=&quot;005725C4&quot;/&gt;&lt;wsp:rsid wsp:val=&quot;00574EA8&quot;/&gt;&lt;wsp:rsid wsp:val=&quot;005809E2&quot;/&gt;&lt;wsp:rsid wsp:val=&quot;00590FDE&quot;/&gt;&lt;wsp:rsid wsp:val=&quot;00593ADC&quot;/&gt;&lt;wsp:rsid wsp:val=&quot;00595683&quot;/&gt;&lt;wsp:rsid wsp:val=&quot;005971FB&quot;/&gt;&lt;wsp:rsid wsp:val=&quot;005A1995&quot;/&gt;&lt;wsp:rsid wsp:val=&quot;005A4E4B&quot;/&gt;&lt;wsp:rsid wsp:val=&quot;005A7374&quot;/&gt;&lt;wsp:rsid wsp:val=&quot;005D17DA&quot;/&gt;&lt;wsp:rsid wsp:val=&quot;005D48A2&quot;/&gt;&lt;wsp:rsid wsp:val=&quot;005E05E2&quot;/&gt;&lt;wsp:rsid wsp:val=&quot;005E1FDF&quot;/&gt;&lt;wsp:rsid wsp:val=&quot;005E2AD2&quot;/&gt;&lt;wsp:rsid wsp:val=&quot;005F3468&quot;/&gt;&lt;wsp:rsid wsp:val=&quot;005F388D&quot;/&gt;&lt;wsp:rsid wsp:val=&quot;00606E39&quot;/&gt;&lt;wsp:rsid wsp:val=&quot;00607C64&quot;/&gt;&lt;wsp:rsid wsp:val=&quot;00607F79&quot;/&gt;&lt;wsp:rsid wsp:val=&quot;00622934&quot;/&gt;&lt;wsp:rsid wsp:val=&quot;006278F0&quot;/&gt;&lt;wsp:rsid wsp:val=&quot;006302C8&quot;/&gt;&lt;wsp:rsid wsp:val=&quot;00630A65&quot;/&gt;&lt;wsp:rsid wsp:val=&quot;00633A30&quot;/&gt;&lt;wsp:rsid wsp:val=&quot;00637BB6&quot;/&gt;&lt;wsp:rsid wsp:val=&quot;00646FCB&quot;/&gt;&lt;wsp:rsid wsp:val=&quot;00654A06&quot;/&gt;&lt;wsp:rsid wsp:val=&quot;006764E8&quot;/&gt;&lt;wsp:rsid wsp:val=&quot;00687BF8&quot;/&gt;&lt;wsp:rsid wsp:val=&quot;00692ADA&quot;/&gt;&lt;wsp:rsid wsp:val=&quot;00694C41&quot;/&gt;&lt;wsp:rsid wsp:val=&quot;006960E7&quot;/&gt;&lt;wsp:rsid wsp:val=&quot;00697AE5&quot;/&gt;&lt;wsp:rsid wsp:val=&quot;006A6E60&quot;/&gt;&lt;wsp:rsid wsp:val=&quot;006C3E3A&quot;/&gt;&lt;wsp:rsid wsp:val=&quot;006C53A0&quot;/&gt;&lt;wsp:rsid wsp:val=&quot;006C5961&quot;/&gt;&lt;wsp:rsid wsp:val=&quot;006C6186&quot;/&gt;&lt;wsp:rsid wsp:val=&quot;006D5748&quot;/&gt;&lt;wsp:rsid wsp:val=&quot;006E0035&quot;/&gt;&lt;wsp:rsid wsp:val=&quot;006E1225&quot;/&gt;&lt;wsp:rsid wsp:val=&quot;006E4573&quot;/&gt;&lt;wsp:rsid wsp:val=&quot;006E78D9&quot;/&gt;&lt;wsp:rsid wsp:val=&quot;006F7A35&quot;/&gt;&lt;wsp:rsid wsp:val=&quot;007003B1&quot;/&gt;&lt;wsp:rsid wsp:val=&quot;0070527A&quot;/&gt;&lt;wsp:rsid wsp:val=&quot;00716F2B&quot;/&gt;&lt;wsp:rsid wsp:val=&quot;007211CB&quot;/&gt;&lt;wsp:rsid wsp:val=&quot;00725214&quot;/&gt;&lt;wsp:rsid wsp:val=&quot;00744EFB&quot;/&gt;&lt;wsp:rsid wsp:val=&quot;00756B6E&quot;/&gt;&lt;wsp:rsid wsp:val=&quot;0076489B&quot;/&gt;&lt;wsp:rsid wsp:val=&quot;00776ADB&quot;/&gt;&lt;wsp:rsid wsp:val=&quot;007773FE&quot;/&gt;&lt;wsp:rsid wsp:val=&quot;007807FA&quot;/&gt;&lt;wsp:rsid wsp:val=&quot;00782E4E&quot;/&gt;&lt;wsp:rsid wsp:val=&quot;00786CC5&quot;/&gt;&lt;wsp:rsid wsp:val=&quot;00792B23&quot;/&gt;&lt;wsp:rsid wsp:val=&quot;007A2925&quot;/&gt;&lt;wsp:rsid wsp:val=&quot;007A3BD5&quot;/&gt;&lt;wsp:rsid wsp:val=&quot;007C697C&quot;/&gt;&lt;wsp:rsid wsp:val=&quot;007D06C2&quot;/&gt;&lt;wsp:rsid wsp:val=&quot;007E2521&quot;/&gt;&lt;wsp:rsid wsp:val=&quot;007E48BD&quot;/&gt;&lt;wsp:rsid wsp:val=&quot;007F0314&quot;/&gt;&lt;wsp:rsid wsp:val=&quot;007F15F4&quot;/&gt;&lt;wsp:rsid wsp:val=&quot;00800409&quot;/&gt;&lt;wsp:rsid wsp:val=&quot;00801822&quot;/&gt;&lt;wsp:rsid wsp:val=&quot;008068DD&quot;/&gt;&lt;wsp:rsid wsp:val=&quot;00807791&quot;/&gt;&lt;wsp:rsid wsp:val=&quot;00812002&quot;/&gt;&lt;wsp:rsid wsp:val=&quot;008302CA&quot;/&gt;&lt;wsp:rsid wsp:val=&quot;00834E28&quot;/&gt;&lt;wsp:rsid wsp:val=&quot;00836487&quot;/&gt;&lt;wsp:rsid wsp:val=&quot;00836ECC&quot;/&gt;&lt;wsp:rsid wsp:val=&quot;00861A76&quot;/&gt;&lt;wsp:rsid wsp:val=&quot;008635D0&quot;/&gt;&lt;wsp:rsid wsp:val=&quot;008638C3&quot;/&gt;&lt;wsp:rsid wsp:val=&quot;00872FE2&quot;/&gt;&lt;wsp:rsid wsp:val=&quot;008767DA&quot;/&gt;&lt;wsp:rsid wsp:val=&quot;00880131&quot;/&gt;&lt;wsp:rsid wsp:val=&quot;00884088&quot;/&gt;&lt;wsp:rsid wsp:val=&quot;00885F6C&quot;/&gt;&lt;wsp:rsid wsp:val=&quot;00887A9C&quot;/&gt;&lt;wsp:rsid wsp:val=&quot;00894340&quot;/&gt;&lt;wsp:rsid wsp:val=&quot;008A2DDE&quot;/&gt;&lt;wsp:rsid wsp:val=&quot;008B0BAB&quot;/&gt;&lt;wsp:rsid wsp:val=&quot;008C6BB5&quot;/&gt;&lt;wsp:rsid wsp:val=&quot;008D0AC3&quot;/&gt;&lt;wsp:rsid wsp:val=&quot;008D111C&quot;/&gt;&lt;wsp:rsid wsp:val=&quot;008D21C0&quot;/&gt;&lt;wsp:rsid wsp:val=&quot;008D61A7&quot;/&gt;&lt;wsp:rsid wsp:val=&quot;008D7778&quot;/&gt;&lt;wsp:rsid wsp:val=&quot;008F7C2D&quot;/&gt;&lt;wsp:rsid wsp:val=&quot;00902A97&quot;/&gt;&lt;wsp:rsid wsp:val=&quot;00925583&quot;/&gt;&lt;wsp:rsid wsp:val=&quot;00942CB7&quot;/&gt;&lt;wsp:rsid wsp:val=&quot;00951A33&quot;/&gt;&lt;wsp:rsid wsp:val=&quot;00954649&quot;/&gt;&lt;wsp:rsid wsp:val=&quot;00973171&quot;/&gt;&lt;wsp:rsid wsp:val=&quot;00976F51&quot;/&gt;&lt;wsp:rsid wsp:val=&quot;0098663E&quot;/&gt;&lt;wsp:rsid wsp:val=&quot;00996D2B&quot;/&gt;&lt;wsp:rsid wsp:val=&quot;009974F4&quot;/&gt;&lt;wsp:rsid wsp:val=&quot;009A04DF&quot;/&gt;&lt;wsp:rsid wsp:val=&quot;009A1099&quot;/&gt;&lt;wsp:rsid wsp:val=&quot;009A3A2C&quot;/&gt;&lt;wsp:rsid wsp:val=&quot;009A770E&quot;/&gt;&lt;wsp:rsid wsp:val=&quot;009B1630&quot;/&gt;&lt;wsp:rsid wsp:val=&quot;009B36E7&quot;/&gt;&lt;wsp:rsid wsp:val=&quot;009B6614&quot;/&gt;&lt;wsp:rsid wsp:val=&quot;009B7791&quot;/&gt;&lt;wsp:rsid wsp:val=&quot;009E2850&quot;/&gt;&lt;wsp:rsid wsp:val=&quot;009F2C22&quot;/&gt;&lt;wsp:rsid wsp:val=&quot;00A100E5&quot;/&gt;&lt;wsp:rsid wsp:val=&quot;00A137A4&quot;/&gt;&lt;wsp:rsid wsp:val=&quot;00A14B69&quot;/&gt;&lt;wsp:rsid wsp:val=&quot;00A25376&quot;/&gt;&lt;wsp:rsid wsp:val=&quot;00A3227C&quot;/&gt;&lt;wsp:rsid wsp:val=&quot;00A368CB&quot;/&gt;&lt;wsp:rsid wsp:val=&quot;00A43C24&quot;/&gt;&lt;wsp:rsid wsp:val=&quot;00A50A2D&quot;/&gt;&lt;wsp:rsid wsp:val=&quot;00A50B7C&quot;/&gt;&lt;wsp:rsid wsp:val=&quot;00A753A2&quot;/&gt;&lt;wsp:rsid wsp:val=&quot;00A760C7&quot;/&gt;&lt;wsp:rsid wsp:val=&quot;00A93CB2&quot;/&gt;&lt;wsp:rsid wsp:val=&quot;00AB32FF&quot;/&gt;&lt;wsp:rsid wsp:val=&quot;00AC078B&quot;/&gt;&lt;wsp:rsid wsp:val=&quot;00AD1C70&quot;/&gt;&lt;wsp:rsid wsp:val=&quot;00AD3223&quot;/&gt;&lt;wsp:rsid wsp:val=&quot;00AE57BE&quot;/&gt;&lt;wsp:rsid wsp:val=&quot;00AF2B7C&quot;/&gt;&lt;wsp:rsid wsp:val=&quot;00AF3F08&quot;/&gt;&lt;wsp:rsid wsp:val=&quot;00B01D8B&quot;/&gt;&lt;wsp:rsid wsp:val=&quot;00B02F0C&quot;/&gt;&lt;wsp:rsid wsp:val=&quot;00B13999&quot;/&gt;&lt;wsp:rsid wsp:val=&quot;00B1443C&quot;/&gt;&lt;wsp:rsid wsp:val=&quot;00B1525D&quot;/&gt;&lt;wsp:rsid wsp:val=&quot;00B240D3&quot;/&gt;&lt;wsp:rsid wsp:val=&quot;00B27F92&quot;/&gt;&lt;wsp:rsid wsp:val=&quot;00B310B6&quot;/&gt;&lt;wsp:rsid wsp:val=&quot;00B3134B&quot;/&gt;&lt;wsp:rsid wsp:val=&quot;00B3191C&quot;/&gt;&lt;wsp:rsid wsp:val=&quot;00B428A4&quot;/&gt;&lt;wsp:rsid wsp:val=&quot;00B62837&quot;/&gt;&lt;wsp:rsid wsp:val=&quot;00B75832&quot;/&gt;&lt;wsp:rsid wsp:val=&quot;00B823B9&quot;/&gt;&lt;wsp:rsid wsp:val=&quot;00B84F36&quot;/&gt;&lt;wsp:rsid wsp:val=&quot;00B90AC7&quot;/&gt;&lt;wsp:rsid wsp:val=&quot;00B92530&quot;/&gt;&lt;wsp:rsid wsp:val=&quot;00BC28A6&quot;/&gt;&lt;wsp:rsid wsp:val=&quot;00BE02AB&quot;/&gt;&lt;wsp:rsid wsp:val=&quot;00BE6782&quot;/&gt;&lt;wsp:rsid wsp:val=&quot;00BF0415&quot;/&gt;&lt;wsp:rsid wsp:val=&quot;00BF2DE4&quot;/&gt;&lt;wsp:rsid wsp:val=&quot;00BF53B6&quot;/&gt;&lt;wsp:rsid wsp:val=&quot;00C0413E&quot;/&gt;&lt;wsp:rsid wsp:val=&quot;00C05794&quot;/&gt;&lt;wsp:rsid wsp:val=&quot;00C10A3F&quot;/&gt;&lt;wsp:rsid wsp:val=&quot;00C253DF&quot;/&gt;&lt;wsp:rsid wsp:val=&quot;00C34C9D&quot;/&gt;&lt;wsp:rsid wsp:val=&quot;00C46084&quot;/&gt;&lt;wsp:rsid wsp:val=&quot;00C50597&quot;/&gt;&lt;wsp:rsid wsp:val=&quot;00C53625&quot;/&gt;&lt;wsp:rsid wsp:val=&quot;00C60926&quot;/&gt;&lt;wsp:rsid wsp:val=&quot;00C67379&quot;/&gt;&lt;wsp:rsid wsp:val=&quot;00C74D48&quot;/&gt;&lt;wsp:rsid wsp:val=&quot;00C75ED7&quot;/&gt;&lt;wsp:rsid wsp:val=&quot;00C87666&quot;/&gt;&lt;wsp:rsid wsp:val=&quot;00CA0D9B&quot;/&gt;&lt;wsp:rsid wsp:val=&quot;00CB12F7&quot;/&gt;&lt;wsp:rsid wsp:val=&quot;00CB1AA9&quot;/&gt;&lt;wsp:rsid wsp:val=&quot;00CB66C9&quot;/&gt;&lt;wsp:rsid wsp:val=&quot;00CB67DF&quot;/&gt;&lt;wsp:rsid wsp:val=&quot;00CC794E&quot;/&gt;&lt;wsp:rsid wsp:val=&quot;00CD48F4&quot;/&gt;&lt;wsp:rsid wsp:val=&quot;00CD69F5&quot;/&gt;&lt;wsp:rsid wsp:val=&quot;00CE1844&quot;/&gt;&lt;wsp:rsid wsp:val=&quot;00CE2551&quot;/&gt;&lt;wsp:rsid wsp:val=&quot;00CE33EE&quot;/&gt;&lt;wsp:rsid wsp:val=&quot;00D11D8B&quot;/&gt;&lt;wsp:rsid wsp:val=&quot;00D34361&quot;/&gt;&lt;wsp:rsid wsp:val=&quot;00D41065&quot;/&gt;&lt;wsp:rsid wsp:val=&quot;00D4695A&quot;/&gt;&lt;wsp:rsid wsp:val=&quot;00D51160&quot;/&gt;&lt;wsp:rsid wsp:val=&quot;00D5183F&quot;/&gt;&lt;wsp:rsid wsp:val=&quot;00D52A33&quot;/&gt;&lt;wsp:rsid wsp:val=&quot;00D57975&quot;/&gt;&lt;wsp:rsid wsp:val=&quot;00D60D74&quot;/&gt;&lt;wsp:rsid wsp:val=&quot;00D61711&quot;/&gt;&lt;wsp:rsid wsp:val=&quot;00D653F6&quot;/&gt;&lt;wsp:rsid wsp:val=&quot;00D77820&quot;/&gt;&lt;wsp:rsid wsp:val=&quot;00D81832&quot;/&gt;&lt;wsp:rsid wsp:val=&quot;00D83A85&quot;/&gt;&lt;wsp:rsid wsp:val=&quot;00D92FF3&quot;/&gt;&lt;wsp:rsid wsp:val=&quot;00DA10B1&quot;/&gt;&lt;wsp:rsid wsp:val=&quot;00DA243A&quot;/&gt;&lt;wsp:rsid wsp:val=&quot;00DA2931&quot;/&gt;&lt;wsp:rsid wsp:val=&quot;00DB25AB&quot;/&gt;&lt;wsp:rsid wsp:val=&quot;00DC4474&quot;/&gt;&lt;wsp:rsid wsp:val=&quot;00DD1FE8&quot;/&gt;&lt;wsp:rsid wsp:val=&quot;00DE12B5&quot;/&gt;&lt;wsp:rsid wsp:val=&quot;00DE3E2D&quot;/&gt;&lt;wsp:rsid wsp:val=&quot;00DF259B&quot;/&gt;&lt;wsp:rsid wsp:val=&quot;00DF7D77&quot;/&gt;&lt;wsp:rsid wsp:val=&quot;00E030B7&quot;/&gt;&lt;wsp:rsid wsp:val=&quot;00E04C07&quot;/&gt;&lt;wsp:rsid wsp:val=&quot;00E1026E&quot;/&gt;&lt;wsp:rsid wsp:val=&quot;00E10B7D&quot;/&gt;&lt;wsp:rsid wsp:val=&quot;00E141F0&quot;/&gt;&lt;wsp:rsid wsp:val=&quot;00E26264&quot;/&gt;&lt;wsp:rsid wsp:val=&quot;00E37800&quot;/&gt;&lt;wsp:rsid wsp:val=&quot;00E41320&quot;/&gt;&lt;wsp:rsid wsp:val=&quot;00E4379A&quot;/&gt;&lt;wsp:rsid wsp:val=&quot;00E47359&quot;/&gt;&lt;wsp:rsid wsp:val=&quot;00E50748&quot;/&gt;&lt;wsp:rsid wsp:val=&quot;00E56418&quot;/&gt;&lt;wsp:rsid wsp:val=&quot;00E56AE7&quot;/&gt;&lt;wsp:rsid wsp:val=&quot;00E67F81&quot;/&gt;&lt;wsp:rsid wsp:val=&quot;00E81F55&quot;/&gt;&lt;wsp:rsid wsp:val=&quot;00E8364B&quot;/&gt;&lt;wsp:rsid wsp:val=&quot;00E86E81&quot;/&gt;&lt;wsp:rsid wsp:val=&quot;00E9375D&quot;/&gt;&lt;wsp:rsid wsp:val=&quot;00EA68F4&quot;/&gt;&lt;wsp:rsid wsp:val=&quot;00EA7A21&quot;/&gt;&lt;wsp:rsid wsp:val=&quot;00EB106F&quot;/&gt;&lt;wsp:rsid wsp:val=&quot;00EB71B6&quot;/&gt;&lt;wsp:rsid wsp:val=&quot;00EC4094&quot;/&gt;&lt;wsp:rsid wsp:val=&quot;00ED7D18&quot;/&gt;&lt;wsp:rsid wsp:val=&quot;00EE33FD&quot;/&gt;&lt;wsp:rsid wsp:val=&quot;00EE6E75&quot;/&gt;&lt;wsp:rsid wsp:val=&quot;00EE6EEA&quot;/&gt;&lt;wsp:rsid wsp:val=&quot;00EE7CC4&quot;/&gt;&lt;wsp:rsid wsp:val=&quot;00EF13C1&quot;/&gt;&lt;wsp:rsid wsp:val=&quot;00EF49F9&quot;/&gt;&lt;wsp:rsid wsp:val=&quot;00EF67AB&quot;/&gt;&lt;wsp:rsid wsp:val=&quot;00F0369B&quot;/&gt;&lt;wsp:rsid wsp:val=&quot;00F03FFD&quot;/&gt;&lt;wsp:rsid wsp:val=&quot;00F050A1&quot;/&gt;&lt;wsp:rsid wsp:val=&quot;00F11CA5&quot;/&gt;&lt;wsp:rsid wsp:val=&quot;00F13F37&quot;/&gt;&lt;wsp:rsid wsp:val=&quot;00F155DF&quot;/&gt;&lt;wsp:rsid wsp:val=&quot;00F16794&quot;/&gt;&lt;wsp:rsid wsp:val=&quot;00F16F70&quot;/&gt;&lt;wsp:rsid wsp:val=&quot;00F41410&quot;/&gt;&lt;wsp:rsid wsp:val=&quot;00F43595&quot;/&gt;&lt;wsp:rsid wsp:val=&quot;00F4399E&quot;/&gt;&lt;wsp:rsid wsp:val=&quot;00F50449&quot;/&gt;&lt;wsp:rsid wsp:val=&quot;00F519BC&quot;/&gt;&lt;wsp:rsid wsp:val=&quot;00F56766&quot;/&gt;&lt;wsp:rsid wsp:val=&quot;00F67D1D&quot;/&gt;&lt;wsp:rsid wsp:val=&quot;00F719A3&quot;/&gt;&lt;wsp:rsid wsp:val=&quot;00F723BE&quot;/&gt;&lt;wsp:rsid wsp:val=&quot;00F902B3&quot;/&gt;&lt;wsp:rsid wsp:val=&quot;00F9113F&quot;/&gt;&lt;wsp:rsid wsp:val=&quot;00FA027F&quot;/&gt;&lt;wsp:rsid wsp:val=&quot;00FA1A7C&quot;/&gt;&lt;wsp:rsid wsp:val=&quot;00FA3142&quot;/&gt;&lt;wsp:rsid wsp:val=&quot;00FA331D&quot;/&gt;&lt;wsp:rsid wsp:val=&quot;00FB2AFA&quot;/&gt;&lt;wsp:rsid wsp:val=&quot;00FB66D9&quot;/&gt;&lt;wsp:rsid wsp:val=&quot;00FB6F70&quot;/&gt;&lt;wsp:rsid wsp:val=&quot;00FC1F3C&quot;/&gt;&lt;wsp:rsid wsp:val=&quot;00FC2811&quot;/&gt;&lt;wsp:rsid wsp:val=&quot;00FC48BC&quot;/&gt;&lt;wsp:rsid wsp:val=&quot;00FD1ADC&quot;/&gt;&lt;wsp:rsid wsp:val=&quot;00FD4F28&quot;/&gt;&lt;wsp:rsid wsp:val=&quot;00FE3E1A&quot;/&gt;&lt;wsp:rsid wsp:val=&quot;00FE6B6A&quot;/&gt;&lt;wsp:rsid wsp:val=&quot;00FF067D&quot;/&gt;&lt;/wsp:rsids&gt;&lt;/w:docPr&gt;&lt;w:body&gt;&lt;wx:sect&gt;&lt;w:p wsp:rsidR=&quot;00000000&quot; wsp:rsidRDefault=&quot;00B240D3&quot; wsp:rsidP=&quot;00B240D3&quot;&gt;&lt;m:oMathPara&gt;&lt;m:oMath&gt;&lt;m:d&gt;&lt;m:dPr&gt;&lt;m:begChr m:val=&quot;{&quot;/&gt;&lt;m:endChr m:val=&quot;}&quot;/&gt;&lt;m:ctrlPr&gt;&lt;w:rPr&gt;&lt;w:rFonts w:ascii=&quot;Cambria Math&quot; w:h-ansi=&quot;Cambria Math&quot;/&gt;&lt;wx:font wx:val=&quot;Cambria Math&quot;/&gt;&lt;w:lang w:val=&quot;EN-US&quot;/&gt;&lt;/w:rPr&gt;&lt;/m:ctrlPr&gt;&lt;/m:dPr&gt;&lt;m:e&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 w:h-ansi=&quot;Cambria Math&quot;/&gt;&lt;wx:font wx:val=&quot;Cambria Math&quot;/&gt;&lt;/w:rPr&gt;&lt;m:t&gt;Z&lt;/m:t&gt;&lt;/m:r&gt;&lt;/m:e&gt;&lt;m:sub&gt;&lt;m:r&gt;&lt;m:rPr&gt;&lt;m:sty m:val=&quot;p&quot;/&gt;&lt;/m:rPr&gt;&lt;w:rPr&gt;&lt;w:rFonts w:ascii=&quot;Cambria Math&quot; w:h-ansi=&quot;Cambria Math&quot;/&gt;&lt;wx:font wx:val=&quot;Cambria Math&quot;/&gt;&lt;/w:rPr&gt;&lt;m:t&gt;1t &lt;/m:t&gt;&lt;/m:r&gt;&lt;/m:sub&gt;&lt;/m:sSub&gt;&lt;/m:e&gt;&lt;/m:d&gt;&lt;m:r&gt;&lt;m:rPr&gt;&lt;m:sty m:val=&quot;p&quot;/&gt;&lt;/m:rPr&gt;&lt;w:rPr&gt;&lt;w:rFonts w:ascii=&quot;Cambria Math&quot; w:h-ansi=&quot;Cambria Math&quot;/&gt;&lt;wx:font wx:val=&quot;Cambria Math&quot;/&gt;&lt;/w:rPr&gt;&lt;m:t&gt; ~N&lt;/m:t&gt;&lt;/m:r&gt;&lt;m:d&gt;&lt;m:dPr&gt;&lt;m:ctrlPr&gt;&lt;w:rPr&gt;&lt;w:rFonts w:ascii=&quot;Cambria Math&quot; w:h-ansi=&quot;Cambria Math&quot;/&gt;&lt;wx:font wx:val=&quot;Cambria Math&quot;/&gt;&lt;w:lang w:val=&quot;EN-US&quot;/&gt;&lt;/w:rPr&gt;&lt;/m:ctrlPr&gt;&lt;/m:dPr&gt;&lt;m:e&gt;&lt;m:r&gt;&lt;m:rPr&gt;&lt;m:sty m:val=&quot;p&quot;/&gt;&lt;/m:rPr&gt;&lt;w:rPr&gt;&lt;w:rFonts w:ascii=&quot;Cambria Math&quot; w:h-ansi=&quot;Cambria Math&quot;/&gt;&lt;wx:font wx:val=&quot;Cambria Math&quot;/&gt;&lt;/w:rPr&gt;&lt;m:t&gt;0, &lt;/m:t&gt;&lt;/m:r&gt;&lt;m:sSup&gt;&lt;m:sSupPr&gt;&lt;m:ctrlPr&gt;&lt;w:rPr&gt;&lt;w:rFonts w:ascii=&quot;Cambria Math&quot; w:h-ansi=&quot;Cambria Math&quot;/&gt;&lt;wx:font wx:val=&quot;Cambria Math&quot;/&gt;&lt;w:lang w:val=&quot;EN-US&quot;/&gt;&lt;/w:rPr&gt;&lt;/m:ctrlPr&gt;&lt;/m:sSupPr&gt;&lt;m:e&gt;&lt;m:r&gt;&lt;m:rPr&gt;&lt;m:sty m:val=&quot;p&quot;/&gt;&lt;/m:rPr&gt;&lt;w:rPr&gt;&lt;w:rFonts w:ascii=&quot;Cambria Math&quot; w:h-ansi=&quot;Cambria Math&quot;/&gt;&lt;wx:font wx:val=&quot;Cambria Math&quot;/&gt;&lt;w:lang w:val=&quot;EN-US&quot;/&gt;&lt;/w:rPr&gt;&lt;m:t&gt;œÉ&lt;/m:t&gt;&lt;/m:r&gt;&lt;/m:e&gt;&lt;m:sup&gt;&lt;m:r&gt;&lt;m:rPr&gt;&lt;m:sty m:val=&quot;p&quot;/&gt;&lt;/m:rPr&gt;&lt;w:rPr&gt;&lt;w:rFonts w:ascii=&quot;Cambria Math&quot; w:h-ansi=&quot;Cambria Math&quot;/&gt;&lt;wx:font wx:val=&quot;Cambria Math&quot;/&gt;&lt;/w:rPr&gt;&lt;m:t&gt;2&lt;/m:t&gt;&lt;/m:r&gt;&lt;/m:sup&gt;&lt;/m:sSup&gt;&lt;/m:e&gt;&lt;/m:d&gt;&lt;m:r&gt;&lt;m:rPr&gt;&lt;m:sty m:val=&quot;p&quot;/&gt;&lt;/m:rPr&gt;&lt;w:rPr&gt;&lt;w:rFonts w:ascii=&quot;Cambria Math&quot; w:h-ansi=&quot;Cambria Math&quot;/&gt;&lt;wx:font wx:val=&quot;Cambria Math&quot;/&gt;&lt;/w:rPr&gt;&lt;m:t&gt; e &lt;/m:t&gt;&lt;/m:r&gt;&lt;m:d&gt;&lt;m:dPr&gt;&lt;m:begChr m:val=&quot;{&quot;/&gt;&lt;m:endChr m:val=&quot;}&quot;/&gt;&lt;m:ctrlPr&gt;&lt;w:rPr&gt;&lt;w:rFonts w:ascii=&quot;Cambria Math&quot; w:h-ansi=&quot;Cambria Math&quot;/&gt;&lt;wx:font wx:val=&quot;Cambria Math&quot;/&gt;&lt;w:lang w:val=&quot;EN-US&quot;/&gt;&lt;/w:rPr&gt;&lt;/m:ctrlPr&gt;&lt;/m:dPr&gt;&lt;m:e&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 w:h-ansi=&quot;Cambria Math&quot;/&gt;&lt;wx:font wx:val=&quot;Cambria Math&quot;/&gt;&lt;/w:rPr&gt;&lt;m:t&gt;Z&lt;/m:t&gt;&lt;/m:r&gt;&lt;/m:e&gt;&lt;m:sub&gt;&lt;m:r&gt;&lt;m:rPr&gt;&lt;m:sty m:val=&quot;p&quot;/&gt;&lt;/m:rPr&gt;&lt;w:rPr&gt;&lt;w:rFonts w:ascii=&quot;Cambria Math&quot; w:h-ansi=&quot;Cambria Math&quot;/&gt;&lt;wx:font wx:val=&quot;Cambria Math&quot;/&gt;&lt;/w:rPr&gt;&lt;m:t&gt;2t &lt;/m:t&gt;&lt;/m:r&gt;&lt;/m:sub&gt;&lt;/m:sSub&gt;&lt;/m:e&gt;&lt;/m:d&gt;&lt;m:r&gt;&lt;m:rPr&gt;&lt;m:sty m:val=&quot;p&quot;/&gt;&lt;/m:rPr&gt;&lt;w:rPr&gt;&lt;w:rFonts w:ascii=&quot;Cambria Math&quot; w:h-ansi=&quot;Cambria Math&quot;/&gt;&lt;wx:font wx:val=&quot;Cambria Math&quot;/&gt;&lt;/w:rPr&gt;&lt;m:t&gt; ~N&lt;/m:t&gt;&lt;/m:r&gt;&lt;m:d&gt;&lt;m:dPr&gt;&lt;m:ctrlPr&gt;&lt;w:rPr&gt;&lt;w:rFonts w:ascii=&quot;Cambria Math&quot; w:h-ansi=&quot;Cambria Math&quot;/&gt;&lt;wx:font wx:val=&quot;Cambria Math&quot;/&gt;&lt;w:lang w:val=&quot;EN-US&quot;/&gt;&lt;/w:rPr&gt;&lt;/m:ctrlPr&gt;&lt;/m:dPr&gt;&lt;m:e&gt;&lt;m:r&gt;&lt;m:rPr&gt;&lt;m:sty m:val=&quot;p&quot;/&gt;&lt;/m:rPr&gt;&lt;w:rPr&gt;&lt;w:rFonts w:ascii=&quot;Cambria Math&quot; w:h-ansi=&quot;Cambria Math&quot;/&gt;&lt;wx:font wx:val=&quot;Cambria Math&quot;/&gt;&lt;/w:rPr&gt;&lt;m:t&gt;0, &lt;/m:t&gt;&lt;/m:r&gt;&lt;m:sSup&gt;&lt;m:sSupPr&gt;&lt;m:ctrlPr&gt;&lt;w:rPr&gt;&lt;w:rFonts w:ascii=&quot;Cambria Math&quot; w:h-ansi=&quot;Cambria Math&quot;/&gt;&lt;wx:font wx:val=&quot;Cambria Math&quot;/&gt;&lt;w:lang w:val=&quot;EN-US&quot;/&gt;&lt;/w:rPr&gt;&lt;/m:ctrlPr&gt;&lt;/m:sSupPr&gt;&lt;m:e&gt;&lt;m:r&gt;&lt;m:rPr&gt;&lt;m:sty m:val=&quot;p&quot;/&gt;&lt;/m:rPr&gt;&lt;w:rPr&gt;&lt;w:rFonts w:ascii=&quot;Cambria Math&quot; w:h-ansi=&quot;Cambria Math&quot;/&gt;&lt;wx:font wx:val=&quot;Cambria Math&quot;/&gt;&lt;w:lang w:val=&quot;EN-US&quot;/&gt;&lt;/w:rPr&gt;&lt;m:t&gt;œÉ&lt;/m:t&gt;&lt;/m:r&gt;&lt;/m:e&gt;&lt;m:sup&gt;&lt;m:r&gt;&lt;m:rPr&gt;&lt;m:sty m:val=&quot;p&quot;/&gt;&lt;/m:rPr&gt;&lt;w:rPr&gt;&lt;w:rFonts w:ascii=&quot;Cambria Math&quot; w:h-ansi=&quot;Cambria Math&quot;/&gt;&lt;wx:font wx:val=&quot;Cambria Math&quot;/&gt;&lt;/w:rPr&gt;&lt;m:t&gt;2&lt;/m:t&gt;&lt;/m:r&gt;&lt;/m:sup&gt;&lt;/m:sSup&gt;&lt;/m:e&gt;&lt;/m:d&gt;&lt;m:r&gt;&lt;m:rPr&gt;&lt;m:sty m:val=&quot;p&quot;/&gt;&lt;/m:rPr&gt;&lt;w:rPr&gt;&lt;w:rFonts w:ascii=&quot;Cambria Math&quot; w:h-ansi=&quot;Cambria Math&quot;/&gt;&lt;wx:font wx:val=&quot;Cambria Math&quot;/&gt;&lt;/w:rPr&gt;&lt;m:t&gt; sv£o ruv?dos brancos.&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8" o:title="" chromakey="white"/>
          </v:shape>
        </w:pict>
      </w:r>
      <w:r w:rsidRPr="00E64A99">
        <w:rPr>
          <w:rFonts w:ascii="Calibri" w:hAnsi="Calibri"/>
        </w:rPr>
        <w:fldChar w:fldCharType="end"/>
      </w:r>
    </w:p>
    <w:p w14:paraId="760AF76A" w14:textId="39474ABD" w:rsidR="00DC36C6" w:rsidRPr="00E64A99" w:rsidRDefault="00DC36C6" w:rsidP="009E2850">
      <w:pPr>
        <w:ind w:firstLine="709"/>
        <w:jc w:val="both"/>
        <w:rPr>
          <w:rFonts w:ascii="Calibri" w:hAnsi="Calibri"/>
        </w:rPr>
      </w:pPr>
      <w:r w:rsidRPr="00E64A99">
        <w:rPr>
          <w:rFonts w:ascii="Calibri" w:hAnsi="Calibri"/>
        </w:rPr>
        <w:t xml:space="preserve">Não se conhece </w:t>
      </w:r>
      <m:oMath>
        <m:r>
          <m:rPr>
            <m:sty m:val="p"/>
          </m:rPr>
          <w:rPr>
            <w:rFonts w:ascii="Cambria Math" w:hAnsi="Cambria Math"/>
          </w:rPr>
          <m:t xml:space="preserve">o processo que rege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t</m:t>
            </m:r>
          </m:sub>
        </m:sSub>
      </m:oMath>
      <w:r w:rsidRPr="00E64A99">
        <w:rPr>
          <w:rFonts w:ascii="Calibri" w:hAnsi="Calibri"/>
        </w:rPr>
        <w:t>, mas assume-se que existe uma matriz de probabilidades que governa a mudança de regime, dada por:</w:t>
      </w:r>
    </w:p>
    <w:p w14:paraId="1DC298FE" w14:textId="77777777" w:rsidR="00DC36C6" w:rsidRPr="00E64A99" w:rsidRDefault="00DC36C6" w:rsidP="009E2850">
      <w:pPr>
        <w:jc w:val="both"/>
        <w:rPr>
          <w:rFonts w:ascii="Calibri" w:hAnsi="Calibri"/>
        </w:rPr>
      </w:pPr>
    </w:p>
    <w:p w14:paraId="4D7408F0" w14:textId="44AFAEC0" w:rsidR="00DC36C6" w:rsidRPr="00E64A99" w:rsidRDefault="00DC36C6" w:rsidP="002212B6">
      <w:pPr>
        <w:ind w:firstLine="709"/>
        <w:rPr>
          <w:rFonts w:ascii="Calibri" w:hAnsi="Calibri"/>
        </w:rPr>
      </w:pPr>
      <w:r w:rsidRPr="00E64A99">
        <w:rPr>
          <w:rFonts w:ascii="Calibri" w:hAnsi="Calibri"/>
        </w:rPr>
        <w:t xml:space="preserve">P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11</m:t>
                      </m:r>
                    </m:sub>
                  </m:sSub>
                </m:e>
                <m:e>
                  <m:sSub>
                    <m:sSubPr>
                      <m:ctrlPr>
                        <w:rPr>
                          <w:rFonts w:ascii="Cambria Math" w:hAnsi="Cambria Math"/>
                          <w:i/>
                        </w:rPr>
                      </m:ctrlPr>
                    </m:sSubPr>
                    <m:e>
                      <m:r>
                        <w:rPr>
                          <w:rFonts w:ascii="Cambria Math" w:hAnsi="Cambria Math"/>
                        </w:rPr>
                        <m:t>p</m:t>
                      </m:r>
                    </m:e>
                    <m:sub>
                      <m:r>
                        <w:rPr>
                          <w:rFonts w:ascii="Cambria Math" w:hAnsi="Cambria Math"/>
                        </w:rPr>
                        <m:t>12</m:t>
                      </m:r>
                    </m:sub>
                  </m:sSub>
                </m:e>
              </m:mr>
              <m:mr>
                <m:e>
                  <m:sSub>
                    <m:sSubPr>
                      <m:ctrlPr>
                        <w:rPr>
                          <w:rFonts w:ascii="Cambria Math" w:hAnsi="Cambria Math"/>
                          <w:i/>
                        </w:rPr>
                      </m:ctrlPr>
                    </m:sSubPr>
                    <m:e>
                      <m:r>
                        <w:rPr>
                          <w:rFonts w:ascii="Cambria Math" w:hAnsi="Cambria Math"/>
                        </w:rPr>
                        <m:t>p</m:t>
                      </m:r>
                    </m:e>
                    <m:sub>
                      <m:r>
                        <w:rPr>
                          <w:rFonts w:ascii="Cambria Math" w:hAnsi="Cambria Math"/>
                        </w:rPr>
                        <m:t>21</m:t>
                      </m:r>
                    </m:sub>
                  </m:sSub>
                </m:e>
                <m:e>
                  <m:sSub>
                    <m:sSubPr>
                      <m:ctrlPr>
                        <w:rPr>
                          <w:rFonts w:ascii="Cambria Math" w:hAnsi="Cambria Math"/>
                          <w:i/>
                        </w:rPr>
                      </m:ctrlPr>
                    </m:sSubPr>
                    <m:e>
                      <m:r>
                        <w:rPr>
                          <w:rFonts w:ascii="Cambria Math" w:hAnsi="Cambria Math"/>
                        </w:rPr>
                        <m:t>p</m:t>
                      </m:r>
                    </m:e>
                    <m:sub>
                      <m:r>
                        <w:rPr>
                          <w:rFonts w:ascii="Cambria Math" w:hAnsi="Cambria Math"/>
                        </w:rPr>
                        <m:t>22</m:t>
                      </m:r>
                    </m:sub>
                  </m:sSub>
                </m:e>
              </m:mr>
            </m:m>
          </m:e>
        </m:d>
      </m:oMath>
      <w:r w:rsidRPr="00E64A99">
        <w:rPr>
          <w:rFonts w:ascii="Calibri" w:hAnsi="Calibri"/>
        </w:rPr>
        <w:t>,</w:t>
      </w:r>
    </w:p>
    <w:p w14:paraId="7787AFA8" w14:textId="77777777" w:rsidR="00DC36C6" w:rsidRPr="00E64A99" w:rsidRDefault="00DC36C6" w:rsidP="009E2850">
      <w:pPr>
        <w:ind w:firstLine="709"/>
        <w:jc w:val="both"/>
        <w:rPr>
          <w:rFonts w:ascii="Calibri" w:hAnsi="Calibri"/>
        </w:rPr>
      </w:pPr>
    </w:p>
    <w:p w14:paraId="2B6AC362" w14:textId="24F2CFED" w:rsidR="00DC36C6" w:rsidRDefault="00DC36C6" w:rsidP="002753B2">
      <w:pPr>
        <w:jc w:val="both"/>
        <w:rPr>
          <w:rFonts w:ascii="Calibri" w:hAnsi="Calibri"/>
        </w:rPr>
      </w:pPr>
      <w:r w:rsidRPr="00E64A99">
        <w:rPr>
          <w:rFonts w:ascii="Calibri" w:hAnsi="Calibri"/>
        </w:rPr>
        <w:t xml:space="preserve">onde  </w:t>
      </w:r>
      <m:oMath>
        <m:sSub>
          <m:sSubPr>
            <m:ctrlPr>
              <w:rPr>
                <w:rFonts w:ascii="Cambria Math" w:hAnsi="Cambria Math"/>
                <w:i/>
              </w:rPr>
            </m:ctrlPr>
          </m:sSubPr>
          <m:e>
            <m:r>
              <w:rPr>
                <w:rFonts w:ascii="Cambria Math" w:hAnsi="Cambria Math"/>
              </w:rPr>
              <m:t>p</m:t>
            </m:r>
          </m:e>
          <m:sub>
            <m:r>
              <w:rPr>
                <w:rFonts w:ascii="Cambria Math" w:hAnsi="Cambria Math"/>
              </w:rPr>
              <m:t>ij</m:t>
            </m:r>
          </m:sub>
        </m:sSub>
      </m:oMath>
      <w:r w:rsidRPr="00E64A99">
        <w:rPr>
          <w:rFonts w:ascii="Calibri" w:hAnsi="Calibri"/>
        </w:rPr>
        <w:t xml:space="preserve"> é  a probabilidade de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t</m:t>
            </m:r>
          </m:sub>
        </m:sSub>
      </m:oMath>
      <w:r w:rsidRPr="00E64A99">
        <w:rPr>
          <w:rFonts w:ascii="Calibri" w:hAnsi="Calibri"/>
        </w:rPr>
        <w:t xml:space="preserve"> passar para o regime i, dado que está no regime j.</w:t>
      </w:r>
    </w:p>
    <w:p w14:paraId="39D64A1D" w14:textId="77777777" w:rsidR="00DC36C6" w:rsidRPr="007E2521" w:rsidRDefault="00DC36C6" w:rsidP="002B0D3C">
      <w:pPr>
        <w:pStyle w:val="Heading3"/>
        <w:spacing w:before="320" w:after="320" w:line="240" w:lineRule="auto"/>
        <w:jc w:val="left"/>
        <w:rPr>
          <w:rFonts w:ascii="Calibri" w:hAnsi="Calibri"/>
        </w:rPr>
      </w:pPr>
      <w:r>
        <w:rPr>
          <w:rFonts w:ascii="Calibri" w:hAnsi="Calibri"/>
        </w:rPr>
        <w:t xml:space="preserve">3. </w:t>
      </w:r>
      <w:r w:rsidRPr="007E2521">
        <w:rPr>
          <w:rFonts w:ascii="Calibri" w:hAnsi="Calibri"/>
        </w:rPr>
        <w:t xml:space="preserve">Série de Preços de Alumínio e </w:t>
      </w:r>
      <w:r>
        <w:rPr>
          <w:rFonts w:ascii="Calibri" w:hAnsi="Calibri"/>
        </w:rPr>
        <w:t>R</w:t>
      </w:r>
      <w:r w:rsidRPr="007E2521">
        <w:rPr>
          <w:rFonts w:ascii="Calibri" w:hAnsi="Calibri"/>
        </w:rPr>
        <w:t>elação com Preço de Petróleo Brent</w:t>
      </w:r>
    </w:p>
    <w:p w14:paraId="6CE60742" w14:textId="77777777" w:rsidR="00DC36C6" w:rsidRPr="00321D56" w:rsidRDefault="00DC36C6" w:rsidP="009B7ACA">
      <w:pPr>
        <w:pStyle w:val="TtuloArtigo2"/>
        <w:numPr>
          <w:ilvl w:val="0"/>
          <w:numId w:val="0"/>
        </w:numPr>
        <w:spacing w:after="120"/>
        <w:ind w:firstLine="709"/>
        <w:rPr>
          <w:rFonts w:ascii="Calibri" w:hAnsi="Calibri"/>
          <w:b w:val="0"/>
        </w:rPr>
      </w:pPr>
      <w:r w:rsidRPr="00321D56">
        <w:rPr>
          <w:rFonts w:ascii="Calibri" w:hAnsi="Calibri"/>
          <w:b w:val="0"/>
        </w:rPr>
        <w:t xml:space="preserve">O conjunto de dados utilizados consiste na série mensal de preço a vista de alumínio, de janeiro de 1980 a abril de 2012. A série foi obtida a partir dos dados diários de fechamento de preço de venda de alumínio a vista, diretamente da LME, desde 2 de janeiro de 1980 até 30 de abril de 2012, durante os dias úteis de seu funcionamento. </w:t>
      </w:r>
    </w:p>
    <w:p w14:paraId="4FB16F2E" w14:textId="77777777" w:rsidR="00DC36C6" w:rsidRPr="00321D56" w:rsidRDefault="00DC36C6" w:rsidP="009B7ACA">
      <w:pPr>
        <w:pStyle w:val="TtuloArtigo2"/>
        <w:numPr>
          <w:ilvl w:val="0"/>
          <w:numId w:val="0"/>
        </w:numPr>
        <w:spacing w:after="120"/>
        <w:ind w:firstLine="709"/>
        <w:rPr>
          <w:rFonts w:ascii="Calibri" w:hAnsi="Calibri"/>
          <w:b w:val="0"/>
        </w:rPr>
      </w:pPr>
      <w:r w:rsidRPr="00321D56">
        <w:rPr>
          <w:rFonts w:ascii="Calibri" w:hAnsi="Calibri"/>
          <w:b w:val="0"/>
        </w:rPr>
        <w:t>A série de preço do alumínio está apresentada nas Figuras 1a e 1b, onde se observa um pico de US$ 3.645/t em junho de 1988. Entre 1990 e 2005, os preços oscilaram em torno de US$ 1.500/t, notando-se aumento significativo até meados de 2008, principalmente em função da demanda da China. A queda do preço do alumínio de cerca de US$ 3.071/t em julho de 2008 para $1.330/t em fevereiro de 2009 é explicada pela crise financeira global de 2008/09. Observa-se uma recuperação do preço até o primeiro trimestre de 2011, quando os efeitos da crise da Europa, associados a uma crescimento menor da demanda da China (em torno de 8% a 9%, comparado a taxa acima de 10% em períodos anteriores) levaram a nova queda de preços, em um patamar que permanece em torno de US$ 2.000/t.</w:t>
      </w:r>
    </w:p>
    <w:p w14:paraId="65030975" w14:textId="77777777" w:rsidR="00DC36C6" w:rsidRPr="00321D56" w:rsidRDefault="00DC36C6" w:rsidP="009B7ACA">
      <w:pPr>
        <w:pStyle w:val="TtuloArtigo2"/>
        <w:numPr>
          <w:ilvl w:val="0"/>
          <w:numId w:val="0"/>
        </w:numPr>
        <w:spacing w:after="120"/>
        <w:ind w:firstLine="709"/>
        <w:rPr>
          <w:rFonts w:ascii="Calibri" w:hAnsi="Calibri"/>
          <w:b w:val="0"/>
        </w:rPr>
      </w:pPr>
      <w:r w:rsidRPr="00321D56">
        <w:rPr>
          <w:rFonts w:ascii="Calibri" w:hAnsi="Calibri"/>
          <w:b w:val="0"/>
        </w:rPr>
        <w:t xml:space="preserve">A aplicação dos testes de raiz unitária indica que a série de preço de alumínio não é estacionária a 5% tanto pelo ADF como pelo KPSS, pois há aceitação da hipótese nula do teste ADF de que a série não é estacionária (possui raiz unitária) e rejeição da hipótese nula do KPSS de estacionariedade, conforme indicado na Tabela 1. </w:t>
      </w:r>
    </w:p>
    <w:p w14:paraId="408EADDD" w14:textId="77777777" w:rsidR="00DC36C6" w:rsidRDefault="00DC36C6" w:rsidP="009B7ACA">
      <w:pPr>
        <w:pStyle w:val="TtuloArtigo2"/>
        <w:numPr>
          <w:ilvl w:val="0"/>
          <w:numId w:val="0"/>
        </w:numPr>
        <w:spacing w:after="120"/>
        <w:ind w:firstLine="709"/>
        <w:rPr>
          <w:rFonts w:ascii="Calibri" w:hAnsi="Calibri"/>
          <w:b w:val="0"/>
        </w:rPr>
      </w:pPr>
      <w:r w:rsidRPr="00321D56">
        <w:rPr>
          <w:rFonts w:ascii="Calibri" w:hAnsi="Calibri"/>
          <w:b w:val="0"/>
        </w:rPr>
        <w:t>Isso significa que os preços de alumínio apresentam tendência e que, portanto, para as abordagens ARFIMA e de mudança de regime, será necessário fazer a diferenciação da série, antes de identificar o melhor modelo ajustado.  A Tabela 2 mostra o teste ADF com a série em primeira diferença – a estatística t é -14,651, bem acima do valor crítico de -3,455 para 1% de nível descritivo, indicando que a série torna-se estacionária.</w:t>
      </w:r>
    </w:p>
    <w:p w14:paraId="3CB0C164" w14:textId="77777777" w:rsidR="00DC36C6" w:rsidRDefault="00DC36C6" w:rsidP="009B7ACA">
      <w:pPr>
        <w:pStyle w:val="TtuloArtigo2"/>
        <w:numPr>
          <w:ilvl w:val="0"/>
          <w:numId w:val="0"/>
        </w:numPr>
        <w:spacing w:after="120"/>
        <w:ind w:firstLine="709"/>
        <w:rPr>
          <w:rFonts w:ascii="Calibri" w:hAnsi="Calibri"/>
          <w:b w:val="0"/>
        </w:rPr>
      </w:pPr>
    </w:p>
    <w:p w14:paraId="63F7E574" w14:textId="77777777" w:rsidR="00DC36C6" w:rsidRDefault="00DC36C6" w:rsidP="009B7ACA">
      <w:pPr>
        <w:pStyle w:val="TtuloArtigo2"/>
        <w:numPr>
          <w:ilvl w:val="0"/>
          <w:numId w:val="0"/>
        </w:numPr>
        <w:spacing w:after="120"/>
        <w:ind w:firstLine="709"/>
        <w:rPr>
          <w:rFonts w:ascii="Calibri" w:hAnsi="Calibri"/>
          <w:b w:val="0"/>
        </w:rPr>
      </w:pPr>
    </w:p>
    <w:p w14:paraId="34D3199A" w14:textId="77777777" w:rsidR="00EB3820" w:rsidRDefault="00EB3820" w:rsidP="009B7ACA">
      <w:pPr>
        <w:pStyle w:val="TtuloArtigo2"/>
        <w:numPr>
          <w:ilvl w:val="0"/>
          <w:numId w:val="0"/>
        </w:numPr>
        <w:spacing w:after="120"/>
        <w:ind w:firstLine="709"/>
        <w:rPr>
          <w:rFonts w:ascii="Calibri" w:hAnsi="Calibri"/>
          <w:b w:val="0"/>
        </w:rPr>
      </w:pPr>
    </w:p>
    <w:p w14:paraId="218A05B5" w14:textId="77777777" w:rsidR="00EB3820" w:rsidRDefault="00EB3820" w:rsidP="009B7ACA">
      <w:pPr>
        <w:pStyle w:val="TtuloArtigo2"/>
        <w:numPr>
          <w:ilvl w:val="0"/>
          <w:numId w:val="0"/>
        </w:numPr>
        <w:spacing w:after="120"/>
        <w:ind w:firstLine="709"/>
        <w:rPr>
          <w:rFonts w:ascii="Calibri" w:hAnsi="Calibri"/>
          <w:b w:val="0"/>
        </w:rPr>
      </w:pPr>
    </w:p>
    <w:p w14:paraId="14E23E56" w14:textId="2CD25F1A" w:rsidR="00DC36C6" w:rsidRDefault="00E1238B" w:rsidP="002753B2">
      <w:pPr>
        <w:pStyle w:val="TtuloArtigo2"/>
        <w:numPr>
          <w:ilvl w:val="0"/>
          <w:numId w:val="0"/>
        </w:numPr>
        <w:rPr>
          <w:rFonts w:ascii="Calibri" w:hAnsi="Calibri"/>
          <w:noProof/>
        </w:rPr>
      </w:pPr>
      <w:r>
        <w:rPr>
          <w:noProof/>
          <w:lang w:val="en-US"/>
        </w:rPr>
        <w:lastRenderedPageBreak/>
        <mc:AlternateContent>
          <mc:Choice Requires="wps">
            <w:drawing>
              <wp:anchor distT="0" distB="0" distL="114300" distR="114300" simplePos="0" relativeHeight="251657728" behindDoc="0" locked="0" layoutInCell="1" allowOverlap="1" wp14:anchorId="363E2744" wp14:editId="71503371">
                <wp:simplePos x="0" y="0"/>
                <wp:positionH relativeFrom="column">
                  <wp:posOffset>2743200</wp:posOffset>
                </wp:positionH>
                <wp:positionV relativeFrom="paragraph">
                  <wp:posOffset>-3175</wp:posOffset>
                </wp:positionV>
                <wp:extent cx="2832735" cy="637540"/>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5633" w14:textId="77777777" w:rsidR="009D2D18" w:rsidRPr="00BA010E" w:rsidRDefault="009D2D18" w:rsidP="00BA010E">
                            <w:pPr>
                              <w:rPr>
                                <w:rFonts w:ascii="Calibri" w:hAnsi="Calibri"/>
                                <w:b/>
                                <w:sz w:val="22"/>
                                <w:szCs w:val="22"/>
                              </w:rPr>
                            </w:pPr>
                            <w:r w:rsidRPr="006F1688">
                              <w:rPr>
                                <w:rFonts w:ascii="Calibri" w:hAnsi="Calibri"/>
                                <w:b/>
                                <w:bCs/>
                                <w:sz w:val="22"/>
                                <w:szCs w:val="22"/>
                              </w:rPr>
                              <w:t>Figura</w:t>
                            </w:r>
                            <w:r w:rsidRPr="0012731B">
                              <w:rPr>
                                <w:rFonts w:ascii="Calibri" w:hAnsi="Calibri"/>
                                <w:bCs/>
                                <w:sz w:val="22"/>
                                <w:szCs w:val="22"/>
                              </w:rPr>
                              <w:t xml:space="preserve"> </w:t>
                            </w:r>
                            <w:r w:rsidRPr="0012731B">
                              <w:rPr>
                                <w:rFonts w:ascii="Calibri" w:hAnsi="Calibri"/>
                                <w:b/>
                                <w:bCs/>
                                <w:sz w:val="22"/>
                                <w:szCs w:val="22"/>
                              </w:rPr>
                              <w:t>1</w:t>
                            </w:r>
                            <w:r w:rsidRPr="0012731B">
                              <w:rPr>
                                <w:rFonts w:ascii="Calibri" w:hAnsi="Calibri"/>
                                <w:b/>
                                <w:sz w:val="22"/>
                                <w:szCs w:val="22"/>
                              </w:rPr>
                              <w:t>b</w:t>
                            </w:r>
                            <w:r w:rsidRPr="00BA010E">
                              <w:rPr>
                                <w:rFonts w:ascii="Calibri" w:hAnsi="Calibri"/>
                                <w:b/>
                                <w:sz w:val="22"/>
                                <w:szCs w:val="22"/>
                              </w:rPr>
                              <w:t xml:space="preserve"> -  Log-retornos de alumínio</w:t>
                            </w:r>
                          </w:p>
                          <w:p w14:paraId="4F4BA750" w14:textId="77777777" w:rsidR="009D2D18" w:rsidRPr="00BA010E" w:rsidRDefault="009D2D18" w:rsidP="00BA010E">
                            <w:pPr>
                              <w:rPr>
                                <w:rFonts w:ascii="Calibri" w:hAnsi="Calibri"/>
                                <w:b/>
                                <w:sz w:val="22"/>
                                <w:szCs w:val="22"/>
                              </w:rPr>
                            </w:pPr>
                            <w:r w:rsidRPr="00BA010E">
                              <w:rPr>
                                <w:rFonts w:ascii="Calibri" w:hAnsi="Calibri"/>
                                <w:b/>
                                <w:sz w:val="22"/>
                                <w:szCs w:val="22"/>
                              </w:rPr>
                              <w:t xml:space="preserve">                     Janeiro de 1980 a abril de 2012</w:t>
                            </w:r>
                            <w:r>
                              <w:rPr>
                                <w:rFonts w:ascii="Calibri" w:hAnsi="Calibri"/>
                                <w:b/>
                                <w:sz w:val="22"/>
                                <w:szCs w:val="22"/>
                              </w:rPr>
                              <w:t>.</w:t>
                            </w:r>
                          </w:p>
                          <w:p w14:paraId="245E782A" w14:textId="77777777" w:rsidR="009D2D18" w:rsidRPr="00BA010E" w:rsidRDefault="009D2D18" w:rsidP="00BA010E">
                            <w:pPr>
                              <w:ind w:left="709"/>
                              <w:rPr>
                                <w:rFonts w:ascii="Calibri" w:hAnsi="Calibri"/>
                                <w:b/>
                              </w:rPr>
                            </w:pPr>
                            <w:r w:rsidRPr="00BA010E">
                              <w:rPr>
                                <w:rFonts w:ascii="Calibri" w:hAnsi="Calibri"/>
                                <w:b/>
                              </w:rPr>
                              <w:t xml:space="preserve"> </w:t>
                            </w:r>
                          </w:p>
                          <w:p w14:paraId="57349D67" w14:textId="77777777" w:rsidR="009D2D18" w:rsidRDefault="009D2D18" w:rsidP="00BA010E">
                            <w:pPr>
                              <w:rPr>
                                <w:rFonts w:ascii="Calibri" w:hAnsi="Calibri"/>
                                <w:b/>
                                <w:sz w:val="22"/>
                                <w:szCs w:val="22"/>
                              </w:rPr>
                            </w:pPr>
                            <w:r w:rsidRPr="001160B5">
                              <w:rPr>
                                <w:rFonts w:ascii="Calibri" w:hAnsi="Calibri"/>
                                <w:b/>
                                <w:sz w:val="22"/>
                                <w:szCs w:val="22"/>
                              </w:rPr>
                              <w:t xml:space="preserve"> </w:t>
                            </w:r>
                          </w:p>
                          <w:p w14:paraId="18875076" w14:textId="77777777" w:rsidR="009D2D18" w:rsidRPr="001160B5" w:rsidRDefault="009D2D18" w:rsidP="00BA010E">
                            <w:pPr>
                              <w:rPr>
                                <w:rFonts w:ascii="Calibri" w:hAnsi="Calibr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in;margin-top:-.2pt;width:223.05pt;height:5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" filled="f" stroked="f">
                <v:textbox>
                  <w:txbxContent>
                    <w:p w14:paraId="27645633" w14:textId="77777777" w:rsidR="009D2D18" w:rsidRPr="00BA010E" w:rsidRDefault="009D2D18" w:rsidP="00BA010E">
                      <w:pPr>
                        <w:rPr>
                          <w:rFonts w:ascii="Calibri" w:hAnsi="Calibri"/>
                          <w:b/>
                          <w:sz w:val="22"/>
                          <w:szCs w:val="22"/>
                        </w:rPr>
                      </w:pPr>
                      <w:r w:rsidRPr="006F1688">
                        <w:rPr>
                          <w:rFonts w:ascii="Calibri" w:hAnsi="Calibri"/>
                          <w:b/>
                          <w:bCs/>
                          <w:sz w:val="22"/>
                          <w:szCs w:val="22"/>
                        </w:rPr>
                        <w:t>Figura</w:t>
                      </w:r>
                      <w:r w:rsidRPr="0012731B">
                        <w:rPr>
                          <w:rFonts w:ascii="Calibri" w:hAnsi="Calibri"/>
                          <w:bCs/>
                          <w:sz w:val="22"/>
                          <w:szCs w:val="22"/>
                        </w:rPr>
                        <w:t xml:space="preserve"> </w:t>
                      </w:r>
                      <w:r w:rsidRPr="0012731B">
                        <w:rPr>
                          <w:rFonts w:ascii="Calibri" w:hAnsi="Calibri"/>
                          <w:b/>
                          <w:bCs/>
                          <w:sz w:val="22"/>
                          <w:szCs w:val="22"/>
                        </w:rPr>
                        <w:t>1</w:t>
                      </w:r>
                      <w:r w:rsidRPr="0012731B">
                        <w:rPr>
                          <w:rFonts w:ascii="Calibri" w:hAnsi="Calibri"/>
                          <w:b/>
                          <w:sz w:val="22"/>
                          <w:szCs w:val="22"/>
                        </w:rPr>
                        <w:t>b</w:t>
                      </w:r>
                      <w:r w:rsidRPr="00BA010E">
                        <w:rPr>
                          <w:rFonts w:ascii="Calibri" w:hAnsi="Calibri"/>
                          <w:b/>
                          <w:sz w:val="22"/>
                          <w:szCs w:val="22"/>
                        </w:rPr>
                        <w:t xml:space="preserve"> -  Log-retornos de alumínio</w:t>
                      </w:r>
                    </w:p>
                    <w:p w14:paraId="4F4BA750" w14:textId="77777777" w:rsidR="009D2D18" w:rsidRPr="00BA010E" w:rsidRDefault="009D2D18" w:rsidP="00BA010E">
                      <w:pPr>
                        <w:rPr>
                          <w:rFonts w:ascii="Calibri" w:hAnsi="Calibri"/>
                          <w:b/>
                          <w:sz w:val="22"/>
                          <w:szCs w:val="22"/>
                        </w:rPr>
                      </w:pPr>
                      <w:r w:rsidRPr="00BA010E">
                        <w:rPr>
                          <w:rFonts w:ascii="Calibri" w:hAnsi="Calibri"/>
                          <w:b/>
                          <w:sz w:val="22"/>
                          <w:szCs w:val="22"/>
                        </w:rPr>
                        <w:t xml:space="preserve">                     Janeiro de 1980 a abril de 2012</w:t>
                      </w:r>
                      <w:r>
                        <w:rPr>
                          <w:rFonts w:ascii="Calibri" w:hAnsi="Calibri"/>
                          <w:b/>
                          <w:sz w:val="22"/>
                          <w:szCs w:val="22"/>
                        </w:rPr>
                        <w:t>.</w:t>
                      </w:r>
                    </w:p>
                    <w:p w14:paraId="245E782A" w14:textId="77777777" w:rsidR="009D2D18" w:rsidRPr="00BA010E" w:rsidRDefault="009D2D18" w:rsidP="00BA010E">
                      <w:pPr>
                        <w:ind w:left="709"/>
                        <w:rPr>
                          <w:rFonts w:ascii="Calibri" w:hAnsi="Calibri"/>
                          <w:b/>
                        </w:rPr>
                      </w:pPr>
                      <w:r w:rsidRPr="00BA010E">
                        <w:rPr>
                          <w:rFonts w:ascii="Calibri" w:hAnsi="Calibri"/>
                          <w:b/>
                        </w:rPr>
                        <w:t xml:space="preserve"> </w:t>
                      </w:r>
                    </w:p>
                    <w:p w14:paraId="57349D67" w14:textId="77777777" w:rsidR="009D2D18" w:rsidRDefault="009D2D18" w:rsidP="00BA010E">
                      <w:pPr>
                        <w:rPr>
                          <w:rFonts w:ascii="Calibri" w:hAnsi="Calibri"/>
                          <w:b/>
                          <w:sz w:val="22"/>
                          <w:szCs w:val="22"/>
                        </w:rPr>
                      </w:pPr>
                      <w:r w:rsidRPr="001160B5">
                        <w:rPr>
                          <w:rFonts w:ascii="Calibri" w:hAnsi="Calibri"/>
                          <w:b/>
                          <w:sz w:val="22"/>
                          <w:szCs w:val="22"/>
                        </w:rPr>
                        <w:t xml:space="preserve"> </w:t>
                      </w:r>
                    </w:p>
                    <w:p w14:paraId="18875076" w14:textId="77777777" w:rsidR="009D2D18" w:rsidRPr="001160B5" w:rsidRDefault="009D2D18" w:rsidP="00BA010E">
                      <w:pPr>
                        <w:rPr>
                          <w:rFonts w:ascii="Calibri" w:hAnsi="Calibri"/>
                          <w:b/>
                          <w:sz w:val="22"/>
                          <w:szCs w:val="22"/>
                        </w:rPr>
                      </w:pP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14:anchorId="09753EC3" wp14:editId="477FF2E1">
                <wp:simplePos x="0" y="0"/>
                <wp:positionH relativeFrom="column">
                  <wp:posOffset>-228600</wp:posOffset>
                </wp:positionH>
                <wp:positionV relativeFrom="paragraph">
                  <wp:posOffset>10795</wp:posOffset>
                </wp:positionV>
                <wp:extent cx="2908935" cy="43243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EF51" w14:textId="77777777" w:rsidR="009D2D18" w:rsidRPr="00BA010E" w:rsidRDefault="009D2D18" w:rsidP="00BA010E">
                            <w:pPr>
                              <w:rPr>
                                <w:rFonts w:ascii="Calibri" w:hAnsi="Calibri"/>
                                <w:b/>
                                <w:sz w:val="22"/>
                                <w:szCs w:val="22"/>
                              </w:rPr>
                            </w:pPr>
                            <w:r w:rsidRPr="006F1688">
                              <w:rPr>
                                <w:rFonts w:ascii="Calibri" w:hAnsi="Calibri"/>
                                <w:b/>
                                <w:bCs/>
                                <w:sz w:val="22"/>
                                <w:szCs w:val="22"/>
                              </w:rPr>
                              <w:t>Figura 1</w:t>
                            </w:r>
                            <w:r w:rsidRPr="006F1688">
                              <w:rPr>
                                <w:rFonts w:ascii="Calibri" w:hAnsi="Calibri"/>
                                <w:b/>
                                <w:sz w:val="22"/>
                                <w:szCs w:val="22"/>
                              </w:rPr>
                              <w:t>a</w:t>
                            </w:r>
                            <w:r w:rsidRPr="00BA010E">
                              <w:rPr>
                                <w:rFonts w:ascii="Calibri" w:hAnsi="Calibri"/>
                                <w:b/>
                                <w:sz w:val="22"/>
                                <w:szCs w:val="22"/>
                              </w:rPr>
                              <w:t xml:space="preserve"> -  Preço de alumínio (</w:t>
                            </w:r>
                            <w:r w:rsidRPr="00BA010E">
                              <w:rPr>
                                <w:rFonts w:ascii="Calibri" w:hAnsi="Calibri"/>
                                <w:b/>
                                <w:i/>
                                <w:sz w:val="22"/>
                                <w:szCs w:val="22"/>
                              </w:rPr>
                              <w:t>cash</w:t>
                            </w:r>
                            <w:r w:rsidRPr="00BA010E">
                              <w:rPr>
                                <w:rFonts w:ascii="Calibri" w:hAnsi="Calibri"/>
                                <w:b/>
                                <w:sz w:val="22"/>
                                <w:szCs w:val="22"/>
                              </w:rPr>
                              <w:t>) em US$/t</w:t>
                            </w:r>
                          </w:p>
                          <w:p w14:paraId="1E53E206" w14:textId="77777777" w:rsidR="009D2D18" w:rsidRPr="00BA010E" w:rsidRDefault="009D2D18" w:rsidP="00BA010E">
                            <w:pPr>
                              <w:rPr>
                                <w:rFonts w:ascii="Calibri" w:hAnsi="Calibri"/>
                                <w:b/>
                                <w:sz w:val="22"/>
                                <w:szCs w:val="22"/>
                              </w:rPr>
                            </w:pPr>
                            <w:r w:rsidRPr="00BA010E">
                              <w:rPr>
                                <w:rFonts w:ascii="Calibri" w:hAnsi="Calibri"/>
                                <w:b/>
                                <w:sz w:val="22"/>
                                <w:szCs w:val="22"/>
                              </w:rPr>
                              <w:t xml:space="preserve">                     Janeiro de 1980 a abril de 2012</w:t>
                            </w:r>
                            <w:r>
                              <w:rPr>
                                <w:rFonts w:ascii="Calibri" w:hAnsi="Calibri"/>
                                <w:b/>
                                <w:sz w:val="22"/>
                                <w:szCs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95pt;margin-top:.85pt;width:229.05pt;height:3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" filled="f" stroked="f">
                <v:textbox style="mso-fit-shape-to-text:t">
                  <w:txbxContent>
                    <w:p w14:paraId="5272EF51" w14:textId="77777777" w:rsidR="009D2D18" w:rsidRPr="00BA010E" w:rsidRDefault="009D2D18" w:rsidP="00BA010E">
                      <w:pPr>
                        <w:rPr>
                          <w:rFonts w:ascii="Calibri" w:hAnsi="Calibri"/>
                          <w:b/>
                          <w:sz w:val="22"/>
                          <w:szCs w:val="22"/>
                        </w:rPr>
                      </w:pPr>
                      <w:r w:rsidRPr="006F1688">
                        <w:rPr>
                          <w:rFonts w:ascii="Calibri" w:hAnsi="Calibri"/>
                          <w:b/>
                          <w:bCs/>
                          <w:sz w:val="22"/>
                          <w:szCs w:val="22"/>
                        </w:rPr>
                        <w:t>Figura 1</w:t>
                      </w:r>
                      <w:r w:rsidRPr="006F1688">
                        <w:rPr>
                          <w:rFonts w:ascii="Calibri" w:hAnsi="Calibri"/>
                          <w:b/>
                          <w:sz w:val="22"/>
                          <w:szCs w:val="22"/>
                        </w:rPr>
                        <w:t>a</w:t>
                      </w:r>
                      <w:r w:rsidRPr="00BA010E">
                        <w:rPr>
                          <w:rFonts w:ascii="Calibri" w:hAnsi="Calibri"/>
                          <w:b/>
                          <w:sz w:val="22"/>
                          <w:szCs w:val="22"/>
                        </w:rPr>
                        <w:t xml:space="preserve"> -  Preço de alumínio (</w:t>
                      </w:r>
                      <w:r w:rsidRPr="00BA010E">
                        <w:rPr>
                          <w:rFonts w:ascii="Calibri" w:hAnsi="Calibri"/>
                          <w:b/>
                          <w:i/>
                          <w:sz w:val="22"/>
                          <w:szCs w:val="22"/>
                        </w:rPr>
                        <w:t>cash</w:t>
                      </w:r>
                      <w:r w:rsidRPr="00BA010E">
                        <w:rPr>
                          <w:rFonts w:ascii="Calibri" w:hAnsi="Calibri"/>
                          <w:b/>
                          <w:sz w:val="22"/>
                          <w:szCs w:val="22"/>
                        </w:rPr>
                        <w:t>) em US$/t</w:t>
                      </w:r>
                    </w:p>
                    <w:p w14:paraId="1E53E206" w14:textId="77777777" w:rsidR="009D2D18" w:rsidRPr="00BA010E" w:rsidRDefault="009D2D18" w:rsidP="00BA010E">
                      <w:pPr>
                        <w:rPr>
                          <w:rFonts w:ascii="Calibri" w:hAnsi="Calibri"/>
                          <w:b/>
                          <w:sz w:val="22"/>
                          <w:szCs w:val="22"/>
                        </w:rPr>
                      </w:pPr>
                      <w:r w:rsidRPr="00BA010E">
                        <w:rPr>
                          <w:rFonts w:ascii="Calibri" w:hAnsi="Calibri"/>
                          <w:b/>
                          <w:sz w:val="22"/>
                          <w:szCs w:val="22"/>
                        </w:rPr>
                        <w:t xml:space="preserve">                     Janeiro de 1980 a abril de 2012</w:t>
                      </w:r>
                      <w:r>
                        <w:rPr>
                          <w:rFonts w:ascii="Calibri" w:hAnsi="Calibri"/>
                          <w:b/>
                          <w:sz w:val="22"/>
                          <w:szCs w:val="22"/>
                        </w:rPr>
                        <w:t>.</w:t>
                      </w:r>
                    </w:p>
                  </w:txbxContent>
                </v:textbox>
              </v:shape>
            </w:pict>
          </mc:Fallback>
        </mc:AlternateContent>
      </w:r>
    </w:p>
    <w:p w14:paraId="467E2D47" w14:textId="77777777" w:rsidR="00DC36C6" w:rsidRDefault="00DC36C6" w:rsidP="002753B2">
      <w:pPr>
        <w:pStyle w:val="TtuloArtigo2"/>
        <w:numPr>
          <w:ilvl w:val="0"/>
          <w:numId w:val="0"/>
        </w:numPr>
        <w:rPr>
          <w:rFonts w:ascii="Calibri" w:hAnsi="Calibri"/>
          <w:noProof/>
        </w:rPr>
      </w:pPr>
    </w:p>
    <w:p w14:paraId="719BD3EF" w14:textId="77777777" w:rsidR="00DC36C6" w:rsidRPr="00321D56" w:rsidRDefault="00DC36C6" w:rsidP="002753B2">
      <w:pPr>
        <w:pStyle w:val="TtuloArtigo2"/>
        <w:numPr>
          <w:ilvl w:val="0"/>
          <w:numId w:val="0"/>
        </w:numPr>
        <w:rPr>
          <w:rFonts w:ascii="Calibri" w:hAnsi="Calibri"/>
          <w:noProof/>
        </w:rPr>
      </w:pPr>
    </w:p>
    <w:p w14:paraId="021E5B2F" w14:textId="7BE26CBF" w:rsidR="00DC36C6" w:rsidRPr="00321D56" w:rsidRDefault="00E1238B" w:rsidP="002753B2">
      <w:pPr>
        <w:pStyle w:val="TtuloArtigo2"/>
        <w:numPr>
          <w:ilvl w:val="0"/>
          <w:numId w:val="0"/>
        </w:numPr>
        <w:rPr>
          <w:rFonts w:ascii="Calibri" w:hAnsi="Calibri"/>
          <w:noProof/>
          <w:lang w:val="en-US"/>
        </w:rPr>
      </w:pPr>
      <w:r>
        <w:rPr>
          <w:rFonts w:ascii="Calibri" w:hAnsi="Calibri"/>
          <w:noProof/>
          <w:lang w:val="en-US"/>
        </w:rPr>
        <w:drawing>
          <wp:inline distT="0" distB="0" distL="0" distR="0" wp14:anchorId="71F57742" wp14:editId="5BE1AE23">
            <wp:extent cx="2802255" cy="1642745"/>
            <wp:effectExtent l="0" t="0" r="0" b="825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02255" cy="1642745"/>
                    </a:xfrm>
                    <a:prstGeom prst="rect">
                      <a:avLst/>
                    </a:prstGeom>
                    <a:noFill/>
                    <a:ln>
                      <a:noFill/>
                    </a:ln>
                  </pic:spPr>
                </pic:pic>
              </a:graphicData>
            </a:graphic>
          </wp:inline>
        </w:drawing>
      </w:r>
      <w:r>
        <w:rPr>
          <w:rFonts w:ascii="Calibri" w:hAnsi="Calibri"/>
          <w:noProof/>
          <w:lang w:val="en-US"/>
        </w:rPr>
        <w:drawing>
          <wp:inline distT="0" distB="0" distL="0" distR="0" wp14:anchorId="70ED168F" wp14:editId="33FBA011">
            <wp:extent cx="2684145" cy="1795145"/>
            <wp:effectExtent l="0" t="0" r="8255" b="825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84145" cy="1795145"/>
                    </a:xfrm>
                    <a:prstGeom prst="rect">
                      <a:avLst/>
                    </a:prstGeom>
                    <a:noFill/>
                    <a:ln>
                      <a:noFill/>
                    </a:ln>
                  </pic:spPr>
                </pic:pic>
              </a:graphicData>
            </a:graphic>
          </wp:inline>
        </w:drawing>
      </w:r>
    </w:p>
    <w:p w14:paraId="619CC827" w14:textId="4B3D2637" w:rsidR="00DC36C6" w:rsidRPr="00321D56" w:rsidRDefault="00E1238B" w:rsidP="002753B2">
      <w:pPr>
        <w:pStyle w:val="TtuloArtigo2"/>
        <w:numPr>
          <w:ilvl w:val="0"/>
          <w:numId w:val="0"/>
        </w:numPr>
        <w:rPr>
          <w:rFonts w:ascii="Calibri" w:hAnsi="Calibri"/>
          <w:noProof/>
          <w:lang w:val="en-US"/>
        </w:rPr>
      </w:pPr>
      <w:r>
        <w:rPr>
          <w:noProof/>
          <w:lang w:val="en-US"/>
        </w:rPr>
        <mc:AlternateContent>
          <mc:Choice Requires="wps">
            <w:drawing>
              <wp:anchor distT="0" distB="0" distL="114300" distR="114300" simplePos="0" relativeHeight="251658752" behindDoc="0" locked="0" layoutInCell="1" allowOverlap="1" wp14:anchorId="52876841" wp14:editId="784D5EDC">
                <wp:simplePos x="0" y="0"/>
                <wp:positionH relativeFrom="column">
                  <wp:posOffset>2958465</wp:posOffset>
                </wp:positionH>
                <wp:positionV relativeFrom="paragraph">
                  <wp:posOffset>48260</wp:posOffset>
                </wp:positionV>
                <wp:extent cx="2908935" cy="262255"/>
                <wp:effectExtent l="0" t="0" r="1270" b="6350"/>
                <wp:wrapThrough wrapText="bothSides">
                  <wp:wrapPolygon edited="0">
                    <wp:start x="0" y="0"/>
                    <wp:lineTo x="21600" y="0"/>
                    <wp:lineTo x="21600" y="21600"/>
                    <wp:lineTo x="0" y="21600"/>
                    <wp:lineTo x="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14E5A" w14:textId="77777777" w:rsidR="009D2D18" w:rsidRPr="002B0D3C" w:rsidRDefault="009D2D18" w:rsidP="00BA010E">
                            <w:pPr>
                              <w:rPr>
                                <w:rFonts w:ascii="Calibri" w:hAnsi="Calibri"/>
                                <w:sz w:val="22"/>
                                <w:szCs w:val="22"/>
                              </w:rPr>
                            </w:pPr>
                            <w:r w:rsidRPr="002B0D3C">
                              <w:rPr>
                                <w:rFonts w:ascii="Calibri" w:hAnsi="Calibri"/>
                                <w:sz w:val="22"/>
                                <w:szCs w:val="22"/>
                              </w:rPr>
                              <w:t xml:space="preserve">Fonte: London Metal Exchange.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32.95pt;margin-top:3.8pt;width:229.05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whH7YCAADA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" filled="f" stroked="f">
                <v:textbox style="mso-fit-shape-to-text:t">
                  <w:txbxContent>
                    <w:p w14:paraId="54514E5A" w14:textId="77777777" w:rsidR="009D2D18" w:rsidRPr="002B0D3C" w:rsidRDefault="009D2D18" w:rsidP="00BA010E">
                      <w:pPr>
                        <w:rPr>
                          <w:rFonts w:ascii="Calibri" w:hAnsi="Calibri"/>
                          <w:sz w:val="22"/>
                          <w:szCs w:val="22"/>
                        </w:rPr>
                      </w:pPr>
                      <w:r w:rsidRPr="002B0D3C">
                        <w:rPr>
                          <w:rFonts w:ascii="Calibri" w:hAnsi="Calibri"/>
                          <w:sz w:val="22"/>
                          <w:szCs w:val="22"/>
                        </w:rPr>
                        <w:t xml:space="preserve">Fonte: London Metal Exchange. </w:t>
                      </w:r>
                    </w:p>
                  </w:txbxContent>
                </v:textbox>
                <w10:wrap type="through"/>
              </v:shape>
            </w:pict>
          </mc:Fallback>
        </mc:AlternateContent>
      </w:r>
      <w:r>
        <w:rPr>
          <w:noProof/>
          <w:lang w:val="en-US"/>
        </w:rPr>
        <mc:AlternateContent>
          <mc:Choice Requires="wps">
            <w:drawing>
              <wp:anchor distT="0" distB="0" distL="114300" distR="114300" simplePos="0" relativeHeight="251655680" behindDoc="0" locked="0" layoutInCell="1" allowOverlap="1" wp14:anchorId="2FB76CA4" wp14:editId="2F03DA52">
                <wp:simplePos x="0" y="0"/>
                <wp:positionH relativeFrom="column">
                  <wp:posOffset>76200</wp:posOffset>
                </wp:positionH>
                <wp:positionV relativeFrom="paragraph">
                  <wp:posOffset>67945</wp:posOffset>
                </wp:positionV>
                <wp:extent cx="2908935" cy="262255"/>
                <wp:effectExtent l="0" t="5080" r="6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14AA" w14:textId="77777777" w:rsidR="009D2D18" w:rsidRPr="002B0D3C" w:rsidRDefault="009D2D18" w:rsidP="00BA010E">
                            <w:pPr>
                              <w:rPr>
                                <w:rFonts w:ascii="Calibri" w:hAnsi="Calibri"/>
                                <w:sz w:val="22"/>
                                <w:szCs w:val="22"/>
                              </w:rPr>
                            </w:pPr>
                            <w:r w:rsidRPr="002B0D3C">
                              <w:rPr>
                                <w:rFonts w:ascii="Calibri" w:hAnsi="Calibri"/>
                                <w:sz w:val="22"/>
                                <w:szCs w:val="22"/>
                              </w:rPr>
                              <w:t xml:space="preserve">Fonte: London Metal Exchange.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pt;margin-top:5.35pt;width:229.05pt;height: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" filled="f" stroked="f">
                <v:textbox style="mso-fit-shape-to-text:t">
                  <w:txbxContent>
                    <w:p w14:paraId="48F414AA" w14:textId="77777777" w:rsidR="009D2D18" w:rsidRPr="002B0D3C" w:rsidRDefault="009D2D18" w:rsidP="00BA010E">
                      <w:pPr>
                        <w:rPr>
                          <w:rFonts w:ascii="Calibri" w:hAnsi="Calibri"/>
                          <w:sz w:val="22"/>
                          <w:szCs w:val="22"/>
                        </w:rPr>
                      </w:pPr>
                      <w:r w:rsidRPr="002B0D3C">
                        <w:rPr>
                          <w:rFonts w:ascii="Calibri" w:hAnsi="Calibri"/>
                          <w:sz w:val="22"/>
                          <w:szCs w:val="22"/>
                        </w:rPr>
                        <w:t xml:space="preserve">Fonte: London Metal Exchange. </w:t>
                      </w:r>
                    </w:p>
                  </w:txbxContent>
                </v:textbox>
              </v:shape>
            </w:pict>
          </mc:Fallback>
        </mc:AlternateContent>
      </w:r>
    </w:p>
    <w:p w14:paraId="56B77535" w14:textId="77777777" w:rsidR="00DC36C6" w:rsidRDefault="00DC36C6" w:rsidP="00BA010E">
      <w:pPr>
        <w:rPr>
          <w:rFonts w:ascii="Calibri" w:hAnsi="Calibri"/>
          <w:b/>
          <w:bCs/>
        </w:rPr>
      </w:pPr>
    </w:p>
    <w:p w14:paraId="57185874" w14:textId="77777777" w:rsidR="00DC36C6" w:rsidRDefault="00DC36C6" w:rsidP="00BA010E">
      <w:pPr>
        <w:rPr>
          <w:rFonts w:ascii="Calibri" w:hAnsi="Calibri"/>
          <w:b/>
          <w:bCs/>
        </w:rPr>
      </w:pPr>
    </w:p>
    <w:p w14:paraId="5C06510D" w14:textId="77777777" w:rsidR="00DC36C6" w:rsidRDefault="00DC36C6" w:rsidP="001160B5">
      <w:pPr>
        <w:jc w:val="center"/>
        <w:rPr>
          <w:rFonts w:ascii="Calibri" w:hAnsi="Calibri"/>
          <w:b/>
          <w:bCs/>
        </w:rPr>
      </w:pPr>
    </w:p>
    <w:p w14:paraId="796043AC" w14:textId="77777777" w:rsidR="00DC36C6" w:rsidRPr="00BA010E" w:rsidRDefault="00DC36C6" w:rsidP="00BA010E">
      <w:pPr>
        <w:spacing w:after="40"/>
        <w:jc w:val="center"/>
        <w:rPr>
          <w:rFonts w:ascii="Calibri" w:hAnsi="Calibri"/>
          <w:b/>
        </w:rPr>
      </w:pPr>
      <w:r w:rsidRPr="00BA010E">
        <w:rPr>
          <w:rFonts w:ascii="Calibri" w:hAnsi="Calibri"/>
          <w:b/>
          <w:bCs/>
        </w:rPr>
        <w:t>Figura</w:t>
      </w:r>
      <w:r w:rsidRPr="00BA010E">
        <w:rPr>
          <w:rFonts w:ascii="Calibri" w:hAnsi="Calibri"/>
          <w:b/>
        </w:rPr>
        <w:t xml:space="preserve"> 2 -  Preço de alumínio (</w:t>
      </w:r>
      <w:r w:rsidRPr="00BA010E">
        <w:rPr>
          <w:rFonts w:ascii="Calibri" w:hAnsi="Calibri"/>
          <w:b/>
          <w:i/>
        </w:rPr>
        <w:t>cash</w:t>
      </w:r>
      <w:r w:rsidRPr="00BA010E">
        <w:rPr>
          <w:rFonts w:ascii="Calibri" w:hAnsi="Calibri"/>
          <w:b/>
        </w:rPr>
        <w:t>) em US$/t e de petróleo Brent (US$/barril), e câmbio (USD/GBP)</w:t>
      </w:r>
    </w:p>
    <w:p w14:paraId="7D112986" w14:textId="44342064" w:rsidR="00DC36C6" w:rsidRPr="00CC794E" w:rsidRDefault="00E1238B" w:rsidP="00CC794E">
      <w:pPr>
        <w:pStyle w:val="TtuloArtigo2"/>
        <w:numPr>
          <w:ilvl w:val="0"/>
          <w:numId w:val="0"/>
        </w:numPr>
        <w:jc w:val="center"/>
        <w:rPr>
          <w:rFonts w:ascii="Calibri" w:hAnsi="Calibri"/>
          <w:noProof/>
        </w:rPr>
      </w:pPr>
      <w:r>
        <w:rPr>
          <w:rFonts w:ascii="Calibri" w:hAnsi="Calibri"/>
          <w:noProof/>
          <w:lang w:val="en-US"/>
        </w:rPr>
        <w:drawing>
          <wp:inline distT="0" distB="0" distL="0" distR="0" wp14:anchorId="2ACFA00D" wp14:editId="642395BB">
            <wp:extent cx="3429000" cy="22860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29000" cy="2286000"/>
                    </a:xfrm>
                    <a:prstGeom prst="rect">
                      <a:avLst/>
                    </a:prstGeom>
                    <a:noFill/>
                    <a:ln>
                      <a:noFill/>
                    </a:ln>
                  </pic:spPr>
                </pic:pic>
              </a:graphicData>
            </a:graphic>
          </wp:inline>
        </w:drawing>
      </w:r>
    </w:p>
    <w:p w14:paraId="1672E641" w14:textId="77777777" w:rsidR="00DC36C6" w:rsidRPr="002B0D3C" w:rsidRDefault="00DC36C6" w:rsidP="002753B2">
      <w:pPr>
        <w:pStyle w:val="TtuloArtigo2"/>
        <w:numPr>
          <w:ilvl w:val="0"/>
          <w:numId w:val="0"/>
        </w:numPr>
        <w:rPr>
          <w:rFonts w:ascii="Calibri" w:hAnsi="Calibri"/>
          <w:b w:val="0"/>
          <w:sz w:val="22"/>
          <w:szCs w:val="22"/>
        </w:rPr>
      </w:pPr>
      <w:r w:rsidRPr="00BA010E">
        <w:rPr>
          <w:rFonts w:ascii="Calibri" w:hAnsi="Calibri"/>
          <w:sz w:val="22"/>
          <w:szCs w:val="22"/>
        </w:rPr>
        <w:tab/>
      </w:r>
      <w:r w:rsidRPr="00BA010E">
        <w:rPr>
          <w:rFonts w:ascii="Calibri" w:hAnsi="Calibri"/>
          <w:sz w:val="22"/>
          <w:szCs w:val="22"/>
        </w:rPr>
        <w:tab/>
      </w:r>
      <w:r w:rsidRPr="00BA010E">
        <w:rPr>
          <w:rFonts w:ascii="Calibri" w:hAnsi="Calibri"/>
          <w:sz w:val="22"/>
          <w:szCs w:val="22"/>
        </w:rPr>
        <w:tab/>
      </w:r>
      <w:r w:rsidRPr="00BA010E">
        <w:rPr>
          <w:rFonts w:ascii="Calibri" w:hAnsi="Calibri"/>
          <w:sz w:val="22"/>
          <w:szCs w:val="22"/>
        </w:rPr>
        <w:tab/>
      </w:r>
      <w:r w:rsidRPr="002B0D3C">
        <w:rPr>
          <w:rFonts w:ascii="Calibri" w:hAnsi="Calibri"/>
          <w:b w:val="0"/>
          <w:sz w:val="22"/>
          <w:szCs w:val="22"/>
        </w:rPr>
        <w:t>Fontes: London Metal Exchange, IPEADATA.</w:t>
      </w:r>
    </w:p>
    <w:p w14:paraId="50F806BB" w14:textId="77777777" w:rsidR="00DC36C6" w:rsidRPr="00321D56" w:rsidRDefault="00DC36C6" w:rsidP="002753B2">
      <w:pPr>
        <w:pStyle w:val="TtuloArtigo2"/>
        <w:numPr>
          <w:ilvl w:val="0"/>
          <w:numId w:val="0"/>
        </w:numPr>
        <w:rPr>
          <w:rFonts w:ascii="Calibri" w:hAnsi="Calibri"/>
          <w:b w:val="0"/>
        </w:rPr>
      </w:pPr>
    </w:p>
    <w:p w14:paraId="562719D6" w14:textId="77777777" w:rsidR="00DC36C6" w:rsidRPr="00321D56" w:rsidRDefault="00DC36C6" w:rsidP="002753B2">
      <w:pPr>
        <w:pStyle w:val="TtuloArtigo2"/>
        <w:numPr>
          <w:ilvl w:val="0"/>
          <w:numId w:val="0"/>
        </w:numPr>
        <w:rPr>
          <w:rFonts w:ascii="Calibri" w:hAnsi="Calibri"/>
          <w:b w:val="0"/>
        </w:rPr>
      </w:pPr>
    </w:p>
    <w:p w14:paraId="351701C8" w14:textId="77777777" w:rsidR="00DC36C6" w:rsidRPr="00BA010E" w:rsidRDefault="00DC36C6" w:rsidP="00BA010E">
      <w:pPr>
        <w:pStyle w:val="TtuloArtigo2"/>
        <w:numPr>
          <w:ilvl w:val="0"/>
          <w:numId w:val="0"/>
        </w:numPr>
        <w:spacing w:after="40"/>
        <w:jc w:val="center"/>
        <w:rPr>
          <w:rFonts w:ascii="Calibri" w:hAnsi="Calibri"/>
        </w:rPr>
      </w:pPr>
      <w:r>
        <w:rPr>
          <w:rFonts w:ascii="Calibri" w:hAnsi="Calibri"/>
        </w:rPr>
        <w:t>Tabela 1 - Resultados dos testes de raiz u</w:t>
      </w:r>
      <w:r w:rsidRPr="00BA010E">
        <w:rPr>
          <w:rFonts w:ascii="Calibri" w:hAnsi="Calibri"/>
        </w:rPr>
        <w:t>nitária - ADF e KPSS</w:t>
      </w:r>
    </w:p>
    <w:tbl>
      <w:tblPr>
        <w:tblW w:w="0" w:type="auto"/>
        <w:tblLayout w:type="fixed"/>
        <w:tblLook w:val="00A0" w:firstRow="1" w:lastRow="0" w:firstColumn="1" w:lastColumn="0" w:noHBand="0" w:noVBand="0"/>
      </w:tblPr>
      <w:tblGrid>
        <w:gridCol w:w="2235"/>
        <w:gridCol w:w="1418"/>
        <w:gridCol w:w="2679"/>
        <w:gridCol w:w="1857"/>
      </w:tblGrid>
      <w:tr w:rsidR="00DC36C6" w:rsidRPr="00147287" w14:paraId="28BF1973" w14:textId="77777777">
        <w:tc>
          <w:tcPr>
            <w:tcW w:w="2235" w:type="dxa"/>
            <w:tcBorders>
              <w:top w:val="single" w:sz="4" w:space="0" w:color="auto"/>
              <w:bottom w:val="single" w:sz="4" w:space="0" w:color="auto"/>
            </w:tcBorders>
          </w:tcPr>
          <w:p w14:paraId="4EAC23BB" w14:textId="77777777" w:rsidR="00DC36C6" w:rsidRPr="00465A08" w:rsidRDefault="00DC36C6" w:rsidP="001E7F79">
            <w:pPr>
              <w:pStyle w:val="TtuloArtigo2"/>
              <w:numPr>
                <w:ilvl w:val="0"/>
                <w:numId w:val="0"/>
              </w:numPr>
              <w:jc w:val="center"/>
              <w:rPr>
                <w:rFonts w:ascii="Calibri" w:hAnsi="Calibri"/>
                <w:b w:val="0"/>
                <w:bCs/>
                <w:iCs w:val="0"/>
                <w:sz w:val="22"/>
                <w:szCs w:val="22"/>
              </w:rPr>
            </w:pPr>
          </w:p>
        </w:tc>
        <w:tc>
          <w:tcPr>
            <w:tcW w:w="1418" w:type="dxa"/>
            <w:tcBorders>
              <w:top w:val="single" w:sz="4" w:space="0" w:color="auto"/>
              <w:bottom w:val="single" w:sz="4" w:space="0" w:color="auto"/>
            </w:tcBorders>
          </w:tcPr>
          <w:p w14:paraId="3CE3A11D" w14:textId="77777777" w:rsidR="00DC36C6" w:rsidRPr="00147287" w:rsidRDefault="00DC36C6" w:rsidP="001E7F79">
            <w:pPr>
              <w:pStyle w:val="TtuloArtigo2"/>
              <w:numPr>
                <w:ilvl w:val="0"/>
                <w:numId w:val="0"/>
              </w:numPr>
              <w:jc w:val="center"/>
              <w:rPr>
                <w:rFonts w:ascii="Calibri" w:hAnsi="Calibri"/>
                <w:bCs/>
                <w:iCs w:val="0"/>
                <w:sz w:val="22"/>
                <w:szCs w:val="22"/>
              </w:rPr>
            </w:pPr>
            <w:r w:rsidRPr="00147287">
              <w:rPr>
                <w:rFonts w:ascii="Calibri" w:hAnsi="Calibri"/>
                <w:bCs/>
                <w:iCs w:val="0"/>
                <w:sz w:val="22"/>
                <w:szCs w:val="22"/>
              </w:rPr>
              <w:t>Teste</w:t>
            </w:r>
          </w:p>
        </w:tc>
        <w:tc>
          <w:tcPr>
            <w:tcW w:w="2679" w:type="dxa"/>
            <w:tcBorders>
              <w:top w:val="single" w:sz="4" w:space="0" w:color="auto"/>
              <w:bottom w:val="single" w:sz="4" w:space="0" w:color="auto"/>
            </w:tcBorders>
          </w:tcPr>
          <w:p w14:paraId="03A8A9C2" w14:textId="77777777" w:rsidR="00DC36C6" w:rsidRPr="00147287" w:rsidRDefault="00DC36C6" w:rsidP="001E7F79">
            <w:pPr>
              <w:pStyle w:val="TtuloArtigo2"/>
              <w:numPr>
                <w:ilvl w:val="0"/>
                <w:numId w:val="0"/>
              </w:numPr>
              <w:jc w:val="center"/>
              <w:rPr>
                <w:rFonts w:ascii="Calibri" w:hAnsi="Calibri"/>
                <w:bCs/>
                <w:iCs w:val="0"/>
                <w:sz w:val="22"/>
                <w:szCs w:val="22"/>
              </w:rPr>
            </w:pPr>
            <w:r w:rsidRPr="00147287">
              <w:rPr>
                <w:rFonts w:ascii="Calibri" w:hAnsi="Calibri"/>
                <w:bCs/>
                <w:iCs w:val="0"/>
                <w:sz w:val="22"/>
                <w:szCs w:val="22"/>
              </w:rPr>
              <w:t>Estatística observada</w:t>
            </w:r>
          </w:p>
        </w:tc>
        <w:tc>
          <w:tcPr>
            <w:tcW w:w="1857" w:type="dxa"/>
            <w:tcBorders>
              <w:top w:val="single" w:sz="4" w:space="0" w:color="auto"/>
              <w:bottom w:val="single" w:sz="4" w:space="0" w:color="auto"/>
            </w:tcBorders>
          </w:tcPr>
          <w:p w14:paraId="7885313E" w14:textId="77777777" w:rsidR="00DC36C6" w:rsidRPr="00147287" w:rsidRDefault="00DC36C6" w:rsidP="001E7F79">
            <w:pPr>
              <w:pStyle w:val="TtuloArtigo2"/>
              <w:numPr>
                <w:ilvl w:val="0"/>
                <w:numId w:val="0"/>
              </w:numPr>
              <w:jc w:val="center"/>
              <w:rPr>
                <w:rFonts w:ascii="Calibri" w:hAnsi="Calibri"/>
                <w:bCs/>
                <w:iCs w:val="0"/>
                <w:sz w:val="22"/>
                <w:szCs w:val="22"/>
              </w:rPr>
            </w:pPr>
            <w:r w:rsidRPr="00147287">
              <w:rPr>
                <w:rFonts w:ascii="Calibri" w:hAnsi="Calibri"/>
                <w:bCs/>
                <w:iCs w:val="0"/>
                <w:sz w:val="22"/>
                <w:szCs w:val="22"/>
              </w:rPr>
              <w:t>Nível Descritivo</w:t>
            </w:r>
          </w:p>
        </w:tc>
      </w:tr>
      <w:tr w:rsidR="00DC36C6" w:rsidRPr="001E7F79" w14:paraId="548F35C9" w14:textId="77777777">
        <w:tc>
          <w:tcPr>
            <w:tcW w:w="2235" w:type="dxa"/>
          </w:tcPr>
          <w:p w14:paraId="4640296B"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Preço alumínio</w:t>
            </w:r>
          </w:p>
        </w:tc>
        <w:tc>
          <w:tcPr>
            <w:tcW w:w="1418" w:type="dxa"/>
          </w:tcPr>
          <w:p w14:paraId="2681C324"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ADF</w:t>
            </w:r>
          </w:p>
        </w:tc>
        <w:tc>
          <w:tcPr>
            <w:tcW w:w="2679" w:type="dxa"/>
          </w:tcPr>
          <w:p w14:paraId="5B280AAD"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-2,456 (estatística t)</w:t>
            </w:r>
          </w:p>
        </w:tc>
        <w:tc>
          <w:tcPr>
            <w:tcW w:w="1857" w:type="dxa"/>
          </w:tcPr>
          <w:p w14:paraId="2A2E7D72"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0,1274</w:t>
            </w:r>
          </w:p>
        </w:tc>
      </w:tr>
      <w:tr w:rsidR="00DC36C6" w:rsidRPr="001E7F79" w14:paraId="504E2C38" w14:textId="77777777">
        <w:tc>
          <w:tcPr>
            <w:tcW w:w="2235" w:type="dxa"/>
            <w:tcBorders>
              <w:bottom w:val="single" w:sz="4" w:space="0" w:color="auto"/>
            </w:tcBorders>
          </w:tcPr>
          <w:p w14:paraId="150F42C7"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(US$/t)</w:t>
            </w:r>
          </w:p>
        </w:tc>
        <w:tc>
          <w:tcPr>
            <w:tcW w:w="1418" w:type="dxa"/>
            <w:tcBorders>
              <w:bottom w:val="single" w:sz="4" w:space="0" w:color="auto"/>
            </w:tcBorders>
          </w:tcPr>
          <w:p w14:paraId="05818F35"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KPSS</w:t>
            </w:r>
          </w:p>
        </w:tc>
        <w:tc>
          <w:tcPr>
            <w:tcW w:w="2679" w:type="dxa"/>
            <w:tcBorders>
              <w:bottom w:val="single" w:sz="4" w:space="0" w:color="auto"/>
            </w:tcBorders>
          </w:tcPr>
          <w:p w14:paraId="565F9F99"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0,635 (estatística LM)</w:t>
            </w:r>
          </w:p>
        </w:tc>
        <w:tc>
          <w:tcPr>
            <w:tcW w:w="1857" w:type="dxa"/>
            <w:tcBorders>
              <w:bottom w:val="single" w:sz="4" w:space="0" w:color="auto"/>
            </w:tcBorders>
          </w:tcPr>
          <w:p w14:paraId="2D7A8507"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w:t>
            </w:r>
          </w:p>
        </w:tc>
      </w:tr>
      <w:tr w:rsidR="00DC36C6" w:rsidRPr="001E7F79" w14:paraId="098841AD" w14:textId="77777777">
        <w:tc>
          <w:tcPr>
            <w:tcW w:w="2235" w:type="dxa"/>
          </w:tcPr>
          <w:p w14:paraId="62032F8B"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Câmbio</w:t>
            </w:r>
          </w:p>
        </w:tc>
        <w:tc>
          <w:tcPr>
            <w:tcW w:w="1418" w:type="dxa"/>
          </w:tcPr>
          <w:p w14:paraId="2F43C11D"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ADF</w:t>
            </w:r>
          </w:p>
        </w:tc>
        <w:tc>
          <w:tcPr>
            <w:tcW w:w="2679" w:type="dxa"/>
          </w:tcPr>
          <w:p w14:paraId="5554324D"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-3,102 (estatística t)</w:t>
            </w:r>
          </w:p>
        </w:tc>
        <w:tc>
          <w:tcPr>
            <w:tcW w:w="1857" w:type="dxa"/>
          </w:tcPr>
          <w:p w14:paraId="1A1A99BA"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0,0275</w:t>
            </w:r>
          </w:p>
        </w:tc>
      </w:tr>
      <w:tr w:rsidR="00DC36C6" w:rsidRPr="001E7F79" w14:paraId="2A973A1E" w14:textId="77777777">
        <w:tc>
          <w:tcPr>
            <w:tcW w:w="2235" w:type="dxa"/>
            <w:tcBorders>
              <w:bottom w:val="single" w:sz="4" w:space="0" w:color="auto"/>
            </w:tcBorders>
          </w:tcPr>
          <w:p w14:paraId="4B4C39CD"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(US$/£)</w:t>
            </w:r>
          </w:p>
        </w:tc>
        <w:tc>
          <w:tcPr>
            <w:tcW w:w="1418" w:type="dxa"/>
            <w:tcBorders>
              <w:bottom w:val="single" w:sz="4" w:space="0" w:color="auto"/>
            </w:tcBorders>
          </w:tcPr>
          <w:p w14:paraId="465250E7"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KPSS</w:t>
            </w:r>
          </w:p>
        </w:tc>
        <w:tc>
          <w:tcPr>
            <w:tcW w:w="2679" w:type="dxa"/>
            <w:tcBorders>
              <w:bottom w:val="single" w:sz="4" w:space="0" w:color="auto"/>
            </w:tcBorders>
          </w:tcPr>
          <w:p w14:paraId="5EF6892E"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0,181 (estatística LM)</w:t>
            </w:r>
          </w:p>
        </w:tc>
        <w:tc>
          <w:tcPr>
            <w:tcW w:w="1857" w:type="dxa"/>
            <w:tcBorders>
              <w:bottom w:val="single" w:sz="4" w:space="0" w:color="auto"/>
            </w:tcBorders>
          </w:tcPr>
          <w:p w14:paraId="32F98CB1"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w:t>
            </w:r>
          </w:p>
        </w:tc>
      </w:tr>
      <w:tr w:rsidR="00DC36C6" w:rsidRPr="001E7F79" w14:paraId="3D3803DC" w14:textId="77777777">
        <w:tc>
          <w:tcPr>
            <w:tcW w:w="2235" w:type="dxa"/>
          </w:tcPr>
          <w:p w14:paraId="069D663F"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Preço petróleo</w:t>
            </w:r>
          </w:p>
        </w:tc>
        <w:tc>
          <w:tcPr>
            <w:tcW w:w="1418" w:type="dxa"/>
          </w:tcPr>
          <w:p w14:paraId="5F682E17"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ADF</w:t>
            </w:r>
          </w:p>
        </w:tc>
        <w:tc>
          <w:tcPr>
            <w:tcW w:w="2679" w:type="dxa"/>
          </w:tcPr>
          <w:p w14:paraId="3ABD12D4"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-0,657 (estatística t)</w:t>
            </w:r>
          </w:p>
        </w:tc>
        <w:tc>
          <w:tcPr>
            <w:tcW w:w="1857" w:type="dxa"/>
          </w:tcPr>
          <w:p w14:paraId="02882D21"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0,8541</w:t>
            </w:r>
          </w:p>
        </w:tc>
      </w:tr>
      <w:tr w:rsidR="00DC36C6" w:rsidRPr="001E7F79" w14:paraId="263DCC8F" w14:textId="77777777">
        <w:tc>
          <w:tcPr>
            <w:tcW w:w="2235" w:type="dxa"/>
            <w:tcBorders>
              <w:bottom w:val="single" w:sz="4" w:space="0" w:color="auto"/>
            </w:tcBorders>
          </w:tcPr>
          <w:p w14:paraId="28F8E398"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(US$/barril)</w:t>
            </w:r>
          </w:p>
        </w:tc>
        <w:tc>
          <w:tcPr>
            <w:tcW w:w="1418" w:type="dxa"/>
            <w:tcBorders>
              <w:bottom w:val="single" w:sz="4" w:space="0" w:color="auto"/>
            </w:tcBorders>
          </w:tcPr>
          <w:p w14:paraId="6F401270"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KPSS</w:t>
            </w:r>
          </w:p>
        </w:tc>
        <w:tc>
          <w:tcPr>
            <w:tcW w:w="2679" w:type="dxa"/>
            <w:tcBorders>
              <w:bottom w:val="single" w:sz="4" w:space="0" w:color="auto"/>
            </w:tcBorders>
          </w:tcPr>
          <w:p w14:paraId="081032D3"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1,573 (estatística LM)</w:t>
            </w:r>
          </w:p>
        </w:tc>
        <w:tc>
          <w:tcPr>
            <w:tcW w:w="1857" w:type="dxa"/>
            <w:tcBorders>
              <w:bottom w:val="single" w:sz="4" w:space="0" w:color="auto"/>
            </w:tcBorders>
          </w:tcPr>
          <w:p w14:paraId="707A7DEC" w14:textId="77777777" w:rsidR="00DC36C6" w:rsidRPr="00465A08" w:rsidRDefault="00DC36C6" w:rsidP="001E7F79">
            <w:pPr>
              <w:pStyle w:val="TtuloArtigo2"/>
              <w:numPr>
                <w:ilvl w:val="0"/>
                <w:numId w:val="0"/>
              </w:numPr>
              <w:jc w:val="center"/>
              <w:rPr>
                <w:rFonts w:ascii="Calibri" w:hAnsi="Calibri"/>
                <w:b w:val="0"/>
                <w:bCs/>
                <w:iCs w:val="0"/>
                <w:sz w:val="22"/>
                <w:szCs w:val="22"/>
              </w:rPr>
            </w:pPr>
            <w:r w:rsidRPr="00465A08">
              <w:rPr>
                <w:rFonts w:ascii="Calibri" w:hAnsi="Calibri"/>
                <w:b w:val="0"/>
                <w:bCs/>
                <w:iCs w:val="0"/>
                <w:sz w:val="22"/>
                <w:szCs w:val="22"/>
              </w:rPr>
              <w:t>-</w:t>
            </w:r>
          </w:p>
        </w:tc>
      </w:tr>
    </w:tbl>
    <w:p w14:paraId="2BDD4D50" w14:textId="77777777" w:rsidR="00DC36C6" w:rsidRPr="001E7F79" w:rsidRDefault="00DC36C6" w:rsidP="002B0D3C">
      <w:pPr>
        <w:pStyle w:val="TtuloArtigo2"/>
        <w:numPr>
          <w:ilvl w:val="0"/>
          <w:numId w:val="0"/>
        </w:numPr>
        <w:rPr>
          <w:rFonts w:ascii="Calibri" w:hAnsi="Calibri"/>
          <w:b w:val="0"/>
          <w:sz w:val="22"/>
          <w:szCs w:val="22"/>
        </w:rPr>
      </w:pPr>
      <w:r w:rsidRPr="001E7F79">
        <w:rPr>
          <w:rFonts w:ascii="Calibri" w:hAnsi="Calibri"/>
          <w:b w:val="0"/>
          <w:sz w:val="22"/>
          <w:szCs w:val="22"/>
        </w:rPr>
        <w:t>Nota: ADF - t crítico de -3,453 a 1% nível descritivo, -2,871 a 5% e -2,572 a 10%</w:t>
      </w:r>
      <w:r>
        <w:rPr>
          <w:rFonts w:ascii="Calibri" w:hAnsi="Calibri"/>
          <w:b w:val="0"/>
          <w:sz w:val="22"/>
          <w:szCs w:val="22"/>
        </w:rPr>
        <w:t>.</w:t>
      </w:r>
    </w:p>
    <w:p w14:paraId="63EBB4DA" w14:textId="77777777" w:rsidR="00DC36C6" w:rsidRDefault="00DC36C6" w:rsidP="002B0D3C">
      <w:pPr>
        <w:pStyle w:val="TtuloArtigo2"/>
        <w:numPr>
          <w:ilvl w:val="0"/>
          <w:numId w:val="0"/>
        </w:numPr>
        <w:rPr>
          <w:rFonts w:ascii="Calibri" w:hAnsi="Calibri"/>
          <w:b w:val="0"/>
          <w:sz w:val="22"/>
          <w:szCs w:val="22"/>
        </w:rPr>
      </w:pPr>
      <w:r w:rsidRPr="001E7F79">
        <w:rPr>
          <w:rFonts w:ascii="Calibri" w:hAnsi="Calibri"/>
          <w:b w:val="0"/>
          <w:sz w:val="22"/>
          <w:szCs w:val="22"/>
        </w:rPr>
        <w:t>KPSS - t crítico de 0,739 a 1% nível descritivo, 0.463 a 5% e 0,347 a 10%</w:t>
      </w:r>
      <w:r>
        <w:rPr>
          <w:rFonts w:ascii="Calibri" w:hAnsi="Calibri"/>
          <w:b w:val="0"/>
          <w:sz w:val="22"/>
          <w:szCs w:val="22"/>
        </w:rPr>
        <w:t>.</w:t>
      </w:r>
    </w:p>
    <w:p w14:paraId="6485F146" w14:textId="77777777" w:rsidR="00DC36C6" w:rsidRDefault="00DC36C6" w:rsidP="002B0D3C">
      <w:pPr>
        <w:pStyle w:val="TtuloArtigo2"/>
        <w:numPr>
          <w:ilvl w:val="0"/>
          <w:numId w:val="0"/>
        </w:numPr>
        <w:rPr>
          <w:rFonts w:ascii="Calibri" w:hAnsi="Calibri"/>
          <w:b w:val="0"/>
          <w:sz w:val="22"/>
          <w:szCs w:val="22"/>
        </w:rPr>
      </w:pPr>
      <w:r w:rsidRPr="00CC794E">
        <w:rPr>
          <w:rFonts w:ascii="Calibri" w:hAnsi="Calibri"/>
          <w:b w:val="0"/>
          <w:sz w:val="22"/>
          <w:szCs w:val="22"/>
        </w:rPr>
        <w:t xml:space="preserve">Fonte: </w:t>
      </w:r>
      <w:r>
        <w:rPr>
          <w:rFonts w:ascii="Calibri" w:hAnsi="Calibri"/>
          <w:b w:val="0"/>
          <w:sz w:val="22"/>
          <w:szCs w:val="22"/>
        </w:rPr>
        <w:t>Elaboração dos autores.</w:t>
      </w:r>
    </w:p>
    <w:p w14:paraId="018601B8" w14:textId="77777777" w:rsidR="00DC36C6" w:rsidRPr="00CC794E" w:rsidRDefault="00DC36C6" w:rsidP="001E7F79">
      <w:pPr>
        <w:pStyle w:val="TtuloArtigo2"/>
        <w:numPr>
          <w:ilvl w:val="0"/>
          <w:numId w:val="0"/>
        </w:numPr>
        <w:rPr>
          <w:rFonts w:ascii="Calibri" w:hAnsi="Calibri"/>
          <w:b w:val="0"/>
          <w:sz w:val="22"/>
          <w:szCs w:val="22"/>
        </w:rPr>
      </w:pPr>
    </w:p>
    <w:p w14:paraId="0CFCA9EB" w14:textId="77777777" w:rsidR="00DC36C6" w:rsidRPr="00321D56" w:rsidRDefault="00DC36C6" w:rsidP="002B0D3C">
      <w:pPr>
        <w:autoSpaceDE w:val="0"/>
        <w:autoSpaceDN w:val="0"/>
        <w:adjustRightInd w:val="0"/>
        <w:jc w:val="center"/>
        <w:rPr>
          <w:rFonts w:ascii="Calibri" w:hAnsi="Calibri"/>
          <w:b/>
        </w:rPr>
      </w:pPr>
      <w:r w:rsidRPr="00321D56">
        <w:rPr>
          <w:rFonts w:ascii="Calibri" w:hAnsi="Calibri"/>
          <w:b/>
        </w:rPr>
        <w:t>Tabela 2 – Teste ADF para o Preço de Alumínio em Primeira Diferença</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C36C6" w:rsidRPr="003D3589" w14:paraId="7104F416" w14:textId="77777777" w:rsidTr="001E7F79">
        <w:trPr>
          <w:trHeight w:hRule="exact" w:val="90"/>
          <w:jc w:val="center"/>
        </w:trPr>
        <w:tc>
          <w:tcPr>
            <w:tcW w:w="2017" w:type="dxa"/>
            <w:tcBorders>
              <w:top w:val="nil"/>
              <w:left w:val="nil"/>
              <w:bottom w:val="double" w:sz="6" w:space="2" w:color="auto"/>
              <w:right w:val="nil"/>
            </w:tcBorders>
            <w:vAlign w:val="bottom"/>
          </w:tcPr>
          <w:p w14:paraId="540F4715" w14:textId="77777777" w:rsidR="00DC36C6" w:rsidRPr="003D3589" w:rsidRDefault="00DC36C6" w:rsidP="002B0D3C">
            <w:pPr>
              <w:autoSpaceDE w:val="0"/>
              <w:autoSpaceDN w:val="0"/>
              <w:adjustRightInd w:val="0"/>
              <w:jc w:val="center"/>
              <w:rPr>
                <w:rFonts w:ascii="Calibri" w:hAnsi="Calibri"/>
                <w:color w:val="000000"/>
              </w:rPr>
            </w:pPr>
          </w:p>
        </w:tc>
        <w:tc>
          <w:tcPr>
            <w:tcW w:w="1103" w:type="dxa"/>
            <w:tcBorders>
              <w:top w:val="nil"/>
              <w:left w:val="nil"/>
              <w:bottom w:val="double" w:sz="6" w:space="2" w:color="auto"/>
              <w:right w:val="nil"/>
            </w:tcBorders>
            <w:vAlign w:val="bottom"/>
          </w:tcPr>
          <w:p w14:paraId="6926C422" w14:textId="77777777" w:rsidR="00DC36C6" w:rsidRPr="003D3589" w:rsidRDefault="00DC36C6" w:rsidP="002B0D3C">
            <w:pPr>
              <w:autoSpaceDE w:val="0"/>
              <w:autoSpaceDN w:val="0"/>
              <w:adjustRightInd w:val="0"/>
              <w:jc w:val="center"/>
              <w:rPr>
                <w:rFonts w:ascii="Calibri" w:hAnsi="Calibri"/>
                <w:color w:val="000000"/>
              </w:rPr>
            </w:pPr>
          </w:p>
        </w:tc>
        <w:tc>
          <w:tcPr>
            <w:tcW w:w="1207" w:type="dxa"/>
            <w:tcBorders>
              <w:top w:val="nil"/>
              <w:left w:val="nil"/>
              <w:bottom w:val="double" w:sz="6" w:space="2" w:color="auto"/>
              <w:right w:val="nil"/>
            </w:tcBorders>
            <w:vAlign w:val="bottom"/>
          </w:tcPr>
          <w:p w14:paraId="0F3F4A3C" w14:textId="77777777" w:rsidR="00DC36C6" w:rsidRPr="003D3589" w:rsidRDefault="00DC36C6" w:rsidP="002B0D3C">
            <w:pPr>
              <w:autoSpaceDE w:val="0"/>
              <w:autoSpaceDN w:val="0"/>
              <w:adjustRightInd w:val="0"/>
              <w:jc w:val="center"/>
              <w:rPr>
                <w:rFonts w:ascii="Calibri" w:hAnsi="Calibri"/>
                <w:color w:val="000000"/>
              </w:rPr>
            </w:pPr>
          </w:p>
        </w:tc>
        <w:tc>
          <w:tcPr>
            <w:tcW w:w="1208" w:type="dxa"/>
            <w:tcBorders>
              <w:top w:val="nil"/>
              <w:left w:val="nil"/>
              <w:bottom w:val="double" w:sz="6" w:space="2" w:color="auto"/>
              <w:right w:val="nil"/>
            </w:tcBorders>
            <w:vAlign w:val="bottom"/>
          </w:tcPr>
          <w:p w14:paraId="0A0F9945" w14:textId="77777777" w:rsidR="00DC36C6" w:rsidRPr="003D3589" w:rsidRDefault="00DC36C6" w:rsidP="002B0D3C">
            <w:pPr>
              <w:autoSpaceDE w:val="0"/>
              <w:autoSpaceDN w:val="0"/>
              <w:adjustRightInd w:val="0"/>
              <w:jc w:val="center"/>
              <w:rPr>
                <w:rFonts w:ascii="Calibri" w:hAnsi="Calibri"/>
                <w:color w:val="000000"/>
              </w:rPr>
            </w:pPr>
          </w:p>
        </w:tc>
        <w:tc>
          <w:tcPr>
            <w:tcW w:w="997" w:type="dxa"/>
            <w:tcBorders>
              <w:top w:val="nil"/>
              <w:left w:val="nil"/>
              <w:bottom w:val="double" w:sz="6" w:space="2" w:color="auto"/>
              <w:right w:val="nil"/>
            </w:tcBorders>
            <w:vAlign w:val="bottom"/>
          </w:tcPr>
          <w:p w14:paraId="1377ABC2" w14:textId="77777777" w:rsidR="00DC36C6" w:rsidRPr="003D3589" w:rsidRDefault="00DC36C6" w:rsidP="002B0D3C">
            <w:pPr>
              <w:autoSpaceDE w:val="0"/>
              <w:autoSpaceDN w:val="0"/>
              <w:adjustRightInd w:val="0"/>
              <w:jc w:val="center"/>
              <w:rPr>
                <w:rFonts w:ascii="Calibri" w:hAnsi="Calibri"/>
                <w:color w:val="000000"/>
              </w:rPr>
            </w:pPr>
          </w:p>
        </w:tc>
      </w:tr>
      <w:tr w:rsidR="00DC36C6" w:rsidRPr="003D3589" w14:paraId="30774346" w14:textId="77777777" w:rsidTr="001E7F79">
        <w:trPr>
          <w:trHeight w:hRule="exact" w:val="135"/>
          <w:jc w:val="center"/>
        </w:trPr>
        <w:tc>
          <w:tcPr>
            <w:tcW w:w="2017" w:type="dxa"/>
            <w:tcBorders>
              <w:top w:val="nil"/>
              <w:left w:val="nil"/>
              <w:bottom w:val="nil"/>
              <w:right w:val="nil"/>
            </w:tcBorders>
            <w:vAlign w:val="bottom"/>
          </w:tcPr>
          <w:p w14:paraId="6614DC30" w14:textId="77777777" w:rsidR="00DC36C6" w:rsidRPr="003D3589" w:rsidRDefault="00DC36C6" w:rsidP="002B0D3C">
            <w:pPr>
              <w:autoSpaceDE w:val="0"/>
              <w:autoSpaceDN w:val="0"/>
              <w:adjustRightInd w:val="0"/>
              <w:jc w:val="center"/>
              <w:rPr>
                <w:rFonts w:ascii="Calibri" w:hAnsi="Calibri"/>
                <w:color w:val="000000"/>
              </w:rPr>
            </w:pPr>
          </w:p>
        </w:tc>
        <w:tc>
          <w:tcPr>
            <w:tcW w:w="1103" w:type="dxa"/>
            <w:tcBorders>
              <w:top w:val="nil"/>
              <w:left w:val="nil"/>
              <w:bottom w:val="nil"/>
              <w:right w:val="nil"/>
            </w:tcBorders>
            <w:vAlign w:val="bottom"/>
          </w:tcPr>
          <w:p w14:paraId="4950025E" w14:textId="77777777" w:rsidR="00DC36C6" w:rsidRPr="003D3589" w:rsidRDefault="00DC36C6" w:rsidP="002B0D3C">
            <w:pPr>
              <w:autoSpaceDE w:val="0"/>
              <w:autoSpaceDN w:val="0"/>
              <w:adjustRightInd w:val="0"/>
              <w:jc w:val="center"/>
              <w:rPr>
                <w:rFonts w:ascii="Calibri" w:hAnsi="Calibri"/>
                <w:color w:val="000000"/>
              </w:rPr>
            </w:pPr>
          </w:p>
        </w:tc>
        <w:tc>
          <w:tcPr>
            <w:tcW w:w="1207" w:type="dxa"/>
            <w:tcBorders>
              <w:top w:val="nil"/>
              <w:left w:val="nil"/>
              <w:bottom w:val="nil"/>
              <w:right w:val="nil"/>
            </w:tcBorders>
            <w:vAlign w:val="bottom"/>
          </w:tcPr>
          <w:p w14:paraId="1D779D54" w14:textId="77777777" w:rsidR="00DC36C6" w:rsidRPr="003D3589" w:rsidRDefault="00DC36C6" w:rsidP="002B0D3C">
            <w:pPr>
              <w:autoSpaceDE w:val="0"/>
              <w:autoSpaceDN w:val="0"/>
              <w:adjustRightInd w:val="0"/>
              <w:jc w:val="center"/>
              <w:rPr>
                <w:rFonts w:ascii="Calibri" w:hAnsi="Calibri"/>
                <w:color w:val="000000"/>
              </w:rPr>
            </w:pPr>
          </w:p>
        </w:tc>
        <w:tc>
          <w:tcPr>
            <w:tcW w:w="1208" w:type="dxa"/>
            <w:tcBorders>
              <w:top w:val="nil"/>
              <w:left w:val="nil"/>
              <w:bottom w:val="nil"/>
              <w:right w:val="nil"/>
            </w:tcBorders>
            <w:vAlign w:val="bottom"/>
          </w:tcPr>
          <w:p w14:paraId="10DB5671" w14:textId="77777777" w:rsidR="00DC36C6" w:rsidRPr="003D3589" w:rsidRDefault="00DC36C6" w:rsidP="002B0D3C">
            <w:pPr>
              <w:autoSpaceDE w:val="0"/>
              <w:autoSpaceDN w:val="0"/>
              <w:adjustRightInd w:val="0"/>
              <w:jc w:val="center"/>
              <w:rPr>
                <w:rFonts w:ascii="Calibri" w:hAnsi="Calibri"/>
                <w:color w:val="000000"/>
              </w:rPr>
            </w:pPr>
          </w:p>
        </w:tc>
        <w:tc>
          <w:tcPr>
            <w:tcW w:w="997" w:type="dxa"/>
            <w:tcBorders>
              <w:top w:val="nil"/>
              <w:left w:val="nil"/>
              <w:bottom w:val="nil"/>
              <w:right w:val="nil"/>
            </w:tcBorders>
            <w:vAlign w:val="bottom"/>
          </w:tcPr>
          <w:p w14:paraId="498FE5FF" w14:textId="77777777" w:rsidR="00DC36C6" w:rsidRPr="003D3589" w:rsidRDefault="00DC36C6" w:rsidP="002B0D3C">
            <w:pPr>
              <w:autoSpaceDE w:val="0"/>
              <w:autoSpaceDN w:val="0"/>
              <w:adjustRightInd w:val="0"/>
              <w:jc w:val="center"/>
              <w:rPr>
                <w:rFonts w:ascii="Calibri" w:hAnsi="Calibri"/>
                <w:color w:val="000000"/>
              </w:rPr>
            </w:pPr>
          </w:p>
        </w:tc>
      </w:tr>
      <w:tr w:rsidR="00DC36C6" w:rsidRPr="00147287" w14:paraId="14BD1CD3" w14:textId="77777777" w:rsidTr="001E7F79">
        <w:trPr>
          <w:trHeight w:val="225"/>
          <w:jc w:val="center"/>
        </w:trPr>
        <w:tc>
          <w:tcPr>
            <w:tcW w:w="2017" w:type="dxa"/>
            <w:tcBorders>
              <w:top w:val="nil"/>
              <w:left w:val="nil"/>
              <w:bottom w:val="nil"/>
              <w:right w:val="nil"/>
            </w:tcBorders>
            <w:vAlign w:val="bottom"/>
          </w:tcPr>
          <w:p w14:paraId="6A5CB3E3" w14:textId="77777777" w:rsidR="00DC36C6" w:rsidRPr="00265000" w:rsidRDefault="00DC36C6" w:rsidP="002B0D3C">
            <w:pPr>
              <w:autoSpaceDE w:val="0"/>
              <w:autoSpaceDN w:val="0"/>
              <w:adjustRightInd w:val="0"/>
              <w:jc w:val="center"/>
              <w:rPr>
                <w:rFonts w:ascii="Calibri" w:hAnsi="Calibri"/>
                <w:color w:val="000000"/>
              </w:rPr>
            </w:pPr>
          </w:p>
        </w:tc>
        <w:tc>
          <w:tcPr>
            <w:tcW w:w="1103" w:type="dxa"/>
            <w:tcBorders>
              <w:top w:val="nil"/>
              <w:left w:val="nil"/>
              <w:bottom w:val="nil"/>
              <w:right w:val="nil"/>
            </w:tcBorders>
            <w:vAlign w:val="bottom"/>
          </w:tcPr>
          <w:p w14:paraId="016DF50B" w14:textId="77777777" w:rsidR="00DC36C6" w:rsidRPr="00265000" w:rsidRDefault="00DC36C6" w:rsidP="002B0D3C">
            <w:pPr>
              <w:autoSpaceDE w:val="0"/>
              <w:autoSpaceDN w:val="0"/>
              <w:adjustRightInd w:val="0"/>
              <w:jc w:val="center"/>
              <w:rPr>
                <w:rFonts w:ascii="Calibri" w:hAnsi="Calibri"/>
                <w:color w:val="000000"/>
              </w:rPr>
            </w:pPr>
          </w:p>
        </w:tc>
        <w:tc>
          <w:tcPr>
            <w:tcW w:w="1207" w:type="dxa"/>
            <w:tcBorders>
              <w:top w:val="nil"/>
              <w:left w:val="nil"/>
              <w:bottom w:val="nil"/>
              <w:right w:val="nil"/>
            </w:tcBorders>
            <w:vAlign w:val="bottom"/>
          </w:tcPr>
          <w:p w14:paraId="725E57D9" w14:textId="77777777" w:rsidR="00DC36C6" w:rsidRPr="00147287" w:rsidRDefault="00DC36C6" w:rsidP="002B0D3C">
            <w:pPr>
              <w:autoSpaceDE w:val="0"/>
              <w:autoSpaceDN w:val="0"/>
              <w:adjustRightInd w:val="0"/>
              <w:jc w:val="center"/>
              <w:rPr>
                <w:rFonts w:ascii="Calibri" w:hAnsi="Calibri"/>
                <w:b/>
                <w:color w:val="000000"/>
              </w:rPr>
            </w:pPr>
          </w:p>
        </w:tc>
        <w:tc>
          <w:tcPr>
            <w:tcW w:w="1208" w:type="dxa"/>
            <w:tcBorders>
              <w:top w:val="nil"/>
              <w:left w:val="nil"/>
              <w:bottom w:val="nil"/>
              <w:right w:val="nil"/>
            </w:tcBorders>
            <w:vAlign w:val="bottom"/>
          </w:tcPr>
          <w:p w14:paraId="285D0A29" w14:textId="77777777" w:rsidR="00DC36C6" w:rsidRPr="00147287" w:rsidRDefault="00DC36C6" w:rsidP="002B0D3C">
            <w:pPr>
              <w:autoSpaceDE w:val="0"/>
              <w:autoSpaceDN w:val="0"/>
              <w:adjustRightInd w:val="0"/>
              <w:jc w:val="center"/>
              <w:rPr>
                <w:rFonts w:ascii="Calibri" w:hAnsi="Calibri"/>
                <w:b/>
                <w:color w:val="000000"/>
                <w:lang w:val="en-US"/>
              </w:rPr>
            </w:pPr>
            <w:r w:rsidRPr="00147287">
              <w:rPr>
                <w:rFonts w:ascii="Calibri" w:hAnsi="Calibri"/>
                <w:b/>
                <w:color w:val="000000"/>
                <w:sz w:val="22"/>
                <w:szCs w:val="22"/>
                <w:lang w:val="en-US"/>
              </w:rPr>
              <w:t>t-Statistic</w:t>
            </w:r>
          </w:p>
        </w:tc>
        <w:tc>
          <w:tcPr>
            <w:tcW w:w="997" w:type="dxa"/>
            <w:tcBorders>
              <w:top w:val="nil"/>
              <w:left w:val="nil"/>
              <w:bottom w:val="nil"/>
              <w:right w:val="nil"/>
            </w:tcBorders>
            <w:vAlign w:val="bottom"/>
          </w:tcPr>
          <w:p w14:paraId="145B7C52" w14:textId="77777777" w:rsidR="00DC36C6" w:rsidRPr="00147287" w:rsidRDefault="00DC36C6" w:rsidP="002B0D3C">
            <w:pPr>
              <w:autoSpaceDE w:val="0"/>
              <w:autoSpaceDN w:val="0"/>
              <w:adjustRightInd w:val="0"/>
              <w:jc w:val="center"/>
              <w:rPr>
                <w:rFonts w:ascii="Calibri" w:hAnsi="Calibri"/>
                <w:b/>
                <w:color w:val="000000"/>
                <w:lang w:val="en-US"/>
              </w:rPr>
            </w:pPr>
            <w:r w:rsidRPr="00147287">
              <w:rPr>
                <w:rFonts w:ascii="Calibri" w:hAnsi="Calibri"/>
                <w:b/>
                <w:color w:val="000000"/>
                <w:sz w:val="22"/>
                <w:szCs w:val="22"/>
                <w:lang w:val="en-US"/>
              </w:rPr>
              <w:t>Prob.</w:t>
            </w:r>
          </w:p>
        </w:tc>
      </w:tr>
      <w:tr w:rsidR="00DC36C6" w:rsidRPr="00265000" w14:paraId="464C1833" w14:textId="77777777" w:rsidTr="001E7F79">
        <w:trPr>
          <w:trHeight w:hRule="exact" w:val="90"/>
          <w:jc w:val="center"/>
        </w:trPr>
        <w:tc>
          <w:tcPr>
            <w:tcW w:w="2017" w:type="dxa"/>
            <w:tcBorders>
              <w:top w:val="nil"/>
              <w:left w:val="nil"/>
              <w:bottom w:val="double" w:sz="6" w:space="2" w:color="auto"/>
              <w:right w:val="nil"/>
            </w:tcBorders>
            <w:vAlign w:val="bottom"/>
          </w:tcPr>
          <w:p w14:paraId="3607859F" w14:textId="77777777" w:rsidR="00DC36C6" w:rsidRPr="00265000" w:rsidRDefault="00DC36C6" w:rsidP="002B0D3C">
            <w:pPr>
              <w:autoSpaceDE w:val="0"/>
              <w:autoSpaceDN w:val="0"/>
              <w:adjustRightInd w:val="0"/>
              <w:jc w:val="center"/>
              <w:rPr>
                <w:rFonts w:ascii="Calibri" w:hAnsi="Calibri"/>
                <w:color w:val="000000"/>
                <w:lang w:val="en-US"/>
              </w:rPr>
            </w:pPr>
          </w:p>
        </w:tc>
        <w:tc>
          <w:tcPr>
            <w:tcW w:w="1103" w:type="dxa"/>
            <w:tcBorders>
              <w:top w:val="nil"/>
              <w:left w:val="nil"/>
              <w:bottom w:val="double" w:sz="6" w:space="2" w:color="auto"/>
              <w:right w:val="nil"/>
            </w:tcBorders>
            <w:vAlign w:val="bottom"/>
          </w:tcPr>
          <w:p w14:paraId="599DFCBA" w14:textId="77777777" w:rsidR="00DC36C6" w:rsidRPr="00265000" w:rsidRDefault="00DC36C6" w:rsidP="002B0D3C">
            <w:pPr>
              <w:autoSpaceDE w:val="0"/>
              <w:autoSpaceDN w:val="0"/>
              <w:adjustRightInd w:val="0"/>
              <w:jc w:val="center"/>
              <w:rPr>
                <w:rFonts w:ascii="Calibri" w:hAnsi="Calibri"/>
                <w:color w:val="000000"/>
                <w:lang w:val="en-US"/>
              </w:rPr>
            </w:pPr>
          </w:p>
        </w:tc>
        <w:tc>
          <w:tcPr>
            <w:tcW w:w="1207" w:type="dxa"/>
            <w:tcBorders>
              <w:top w:val="nil"/>
              <w:left w:val="nil"/>
              <w:bottom w:val="double" w:sz="6" w:space="2" w:color="auto"/>
              <w:right w:val="nil"/>
            </w:tcBorders>
            <w:vAlign w:val="bottom"/>
          </w:tcPr>
          <w:p w14:paraId="1CF54EDA" w14:textId="77777777" w:rsidR="00DC36C6" w:rsidRPr="00265000" w:rsidRDefault="00DC36C6" w:rsidP="002B0D3C">
            <w:pPr>
              <w:autoSpaceDE w:val="0"/>
              <w:autoSpaceDN w:val="0"/>
              <w:adjustRightInd w:val="0"/>
              <w:jc w:val="center"/>
              <w:rPr>
                <w:rFonts w:ascii="Calibri" w:hAnsi="Calibri"/>
                <w:color w:val="000000"/>
                <w:lang w:val="en-US"/>
              </w:rPr>
            </w:pPr>
          </w:p>
        </w:tc>
        <w:tc>
          <w:tcPr>
            <w:tcW w:w="1208" w:type="dxa"/>
            <w:tcBorders>
              <w:top w:val="nil"/>
              <w:left w:val="nil"/>
              <w:bottom w:val="double" w:sz="6" w:space="2" w:color="auto"/>
              <w:right w:val="nil"/>
            </w:tcBorders>
            <w:vAlign w:val="bottom"/>
          </w:tcPr>
          <w:p w14:paraId="09DECE86" w14:textId="77777777" w:rsidR="00DC36C6" w:rsidRPr="00265000" w:rsidRDefault="00DC36C6" w:rsidP="002B0D3C">
            <w:pPr>
              <w:autoSpaceDE w:val="0"/>
              <w:autoSpaceDN w:val="0"/>
              <w:adjustRightInd w:val="0"/>
              <w:jc w:val="center"/>
              <w:rPr>
                <w:rFonts w:ascii="Calibri" w:hAnsi="Calibri"/>
                <w:color w:val="000000"/>
                <w:lang w:val="en-US"/>
              </w:rPr>
            </w:pPr>
          </w:p>
        </w:tc>
        <w:tc>
          <w:tcPr>
            <w:tcW w:w="997" w:type="dxa"/>
            <w:tcBorders>
              <w:top w:val="nil"/>
              <w:left w:val="nil"/>
              <w:bottom w:val="double" w:sz="6" w:space="2" w:color="auto"/>
              <w:right w:val="nil"/>
            </w:tcBorders>
            <w:vAlign w:val="bottom"/>
          </w:tcPr>
          <w:p w14:paraId="43A5AF8A" w14:textId="77777777" w:rsidR="00DC36C6" w:rsidRPr="00265000" w:rsidRDefault="00DC36C6" w:rsidP="002B0D3C">
            <w:pPr>
              <w:autoSpaceDE w:val="0"/>
              <w:autoSpaceDN w:val="0"/>
              <w:adjustRightInd w:val="0"/>
              <w:jc w:val="center"/>
              <w:rPr>
                <w:rFonts w:ascii="Calibri" w:hAnsi="Calibri"/>
                <w:color w:val="000000"/>
                <w:lang w:val="en-US"/>
              </w:rPr>
            </w:pPr>
          </w:p>
        </w:tc>
      </w:tr>
      <w:tr w:rsidR="00DC36C6" w:rsidRPr="00265000" w14:paraId="048934DA" w14:textId="77777777" w:rsidTr="001E7F79">
        <w:trPr>
          <w:trHeight w:hRule="exact" w:val="135"/>
          <w:jc w:val="center"/>
        </w:trPr>
        <w:tc>
          <w:tcPr>
            <w:tcW w:w="2017" w:type="dxa"/>
            <w:tcBorders>
              <w:top w:val="nil"/>
              <w:left w:val="nil"/>
              <w:bottom w:val="nil"/>
              <w:right w:val="nil"/>
            </w:tcBorders>
            <w:vAlign w:val="bottom"/>
          </w:tcPr>
          <w:p w14:paraId="704938E9" w14:textId="77777777" w:rsidR="00DC36C6" w:rsidRPr="00265000" w:rsidRDefault="00DC36C6" w:rsidP="002B0D3C">
            <w:pPr>
              <w:autoSpaceDE w:val="0"/>
              <w:autoSpaceDN w:val="0"/>
              <w:adjustRightInd w:val="0"/>
              <w:jc w:val="center"/>
              <w:rPr>
                <w:rFonts w:ascii="Calibri" w:hAnsi="Calibri"/>
                <w:color w:val="000000"/>
                <w:lang w:val="en-US"/>
              </w:rPr>
            </w:pPr>
          </w:p>
        </w:tc>
        <w:tc>
          <w:tcPr>
            <w:tcW w:w="1103" w:type="dxa"/>
            <w:tcBorders>
              <w:top w:val="nil"/>
              <w:left w:val="nil"/>
              <w:bottom w:val="nil"/>
              <w:right w:val="nil"/>
            </w:tcBorders>
            <w:vAlign w:val="bottom"/>
          </w:tcPr>
          <w:p w14:paraId="4419416C" w14:textId="77777777" w:rsidR="00DC36C6" w:rsidRPr="00265000" w:rsidRDefault="00DC36C6" w:rsidP="002B0D3C">
            <w:pPr>
              <w:autoSpaceDE w:val="0"/>
              <w:autoSpaceDN w:val="0"/>
              <w:adjustRightInd w:val="0"/>
              <w:jc w:val="center"/>
              <w:rPr>
                <w:rFonts w:ascii="Calibri" w:hAnsi="Calibri"/>
                <w:color w:val="000000"/>
                <w:lang w:val="en-US"/>
              </w:rPr>
            </w:pPr>
          </w:p>
        </w:tc>
        <w:tc>
          <w:tcPr>
            <w:tcW w:w="1207" w:type="dxa"/>
            <w:tcBorders>
              <w:top w:val="nil"/>
              <w:left w:val="nil"/>
              <w:bottom w:val="nil"/>
              <w:right w:val="nil"/>
            </w:tcBorders>
            <w:vAlign w:val="bottom"/>
          </w:tcPr>
          <w:p w14:paraId="17EFB2F7" w14:textId="77777777" w:rsidR="00DC36C6" w:rsidRPr="00265000" w:rsidRDefault="00DC36C6" w:rsidP="002B0D3C">
            <w:pPr>
              <w:autoSpaceDE w:val="0"/>
              <w:autoSpaceDN w:val="0"/>
              <w:adjustRightInd w:val="0"/>
              <w:jc w:val="center"/>
              <w:rPr>
                <w:rFonts w:ascii="Calibri" w:hAnsi="Calibri"/>
                <w:color w:val="000000"/>
                <w:lang w:val="en-US"/>
              </w:rPr>
            </w:pPr>
          </w:p>
        </w:tc>
        <w:tc>
          <w:tcPr>
            <w:tcW w:w="1208" w:type="dxa"/>
            <w:tcBorders>
              <w:top w:val="nil"/>
              <w:left w:val="nil"/>
              <w:bottom w:val="nil"/>
              <w:right w:val="nil"/>
            </w:tcBorders>
            <w:vAlign w:val="bottom"/>
          </w:tcPr>
          <w:p w14:paraId="61B16254" w14:textId="77777777" w:rsidR="00DC36C6" w:rsidRPr="00265000" w:rsidRDefault="00DC36C6" w:rsidP="002B0D3C">
            <w:pPr>
              <w:autoSpaceDE w:val="0"/>
              <w:autoSpaceDN w:val="0"/>
              <w:adjustRightInd w:val="0"/>
              <w:jc w:val="center"/>
              <w:rPr>
                <w:rFonts w:ascii="Calibri" w:hAnsi="Calibri"/>
                <w:color w:val="000000"/>
                <w:lang w:val="en-US"/>
              </w:rPr>
            </w:pPr>
          </w:p>
        </w:tc>
        <w:tc>
          <w:tcPr>
            <w:tcW w:w="997" w:type="dxa"/>
            <w:tcBorders>
              <w:top w:val="nil"/>
              <w:left w:val="nil"/>
              <w:bottom w:val="nil"/>
              <w:right w:val="nil"/>
            </w:tcBorders>
            <w:vAlign w:val="bottom"/>
          </w:tcPr>
          <w:p w14:paraId="6D161DFC" w14:textId="77777777" w:rsidR="00DC36C6" w:rsidRPr="00265000" w:rsidRDefault="00DC36C6" w:rsidP="002B0D3C">
            <w:pPr>
              <w:autoSpaceDE w:val="0"/>
              <w:autoSpaceDN w:val="0"/>
              <w:adjustRightInd w:val="0"/>
              <w:jc w:val="center"/>
              <w:rPr>
                <w:rFonts w:ascii="Calibri" w:hAnsi="Calibri"/>
                <w:color w:val="000000"/>
                <w:lang w:val="en-US"/>
              </w:rPr>
            </w:pPr>
          </w:p>
        </w:tc>
      </w:tr>
      <w:tr w:rsidR="00DC36C6" w:rsidRPr="00265000" w14:paraId="47E0D8BD" w14:textId="77777777" w:rsidTr="001E7F79">
        <w:trPr>
          <w:trHeight w:val="225"/>
          <w:jc w:val="center"/>
        </w:trPr>
        <w:tc>
          <w:tcPr>
            <w:tcW w:w="4327" w:type="dxa"/>
            <w:gridSpan w:val="3"/>
            <w:tcBorders>
              <w:top w:val="nil"/>
              <w:left w:val="nil"/>
              <w:bottom w:val="single" w:sz="6" w:space="0" w:color="auto"/>
              <w:right w:val="nil"/>
            </w:tcBorders>
            <w:vAlign w:val="bottom"/>
          </w:tcPr>
          <w:p w14:paraId="1EBD3CAE" w14:textId="77777777" w:rsidR="00DC36C6" w:rsidRPr="00265000" w:rsidRDefault="00DC36C6" w:rsidP="002B0D3C">
            <w:pPr>
              <w:autoSpaceDE w:val="0"/>
              <w:autoSpaceDN w:val="0"/>
              <w:adjustRightInd w:val="0"/>
              <w:jc w:val="center"/>
              <w:rPr>
                <w:rFonts w:ascii="Calibri" w:hAnsi="Calibri"/>
                <w:color w:val="000000"/>
                <w:lang w:val="en-US"/>
              </w:rPr>
            </w:pPr>
            <w:r w:rsidRPr="00265000">
              <w:rPr>
                <w:rFonts w:ascii="Calibri" w:hAnsi="Calibri"/>
                <w:color w:val="000000"/>
                <w:sz w:val="22"/>
                <w:szCs w:val="22"/>
                <w:lang w:val="en-US"/>
              </w:rPr>
              <w:t>Augmented Dickey-Fuller test statistic</w:t>
            </w:r>
          </w:p>
        </w:tc>
        <w:tc>
          <w:tcPr>
            <w:tcW w:w="1208" w:type="dxa"/>
            <w:tcBorders>
              <w:top w:val="nil"/>
              <w:left w:val="nil"/>
              <w:bottom w:val="single" w:sz="6" w:space="0" w:color="auto"/>
              <w:right w:val="nil"/>
            </w:tcBorders>
            <w:vAlign w:val="bottom"/>
          </w:tcPr>
          <w:p w14:paraId="5CCD9C80" w14:textId="77777777" w:rsidR="00DC36C6" w:rsidRPr="00265000" w:rsidRDefault="00DC36C6" w:rsidP="002B0D3C">
            <w:pPr>
              <w:autoSpaceDE w:val="0"/>
              <w:autoSpaceDN w:val="0"/>
              <w:adjustRightInd w:val="0"/>
              <w:jc w:val="center"/>
              <w:rPr>
                <w:rFonts w:ascii="Calibri" w:hAnsi="Calibri"/>
                <w:color w:val="000000"/>
                <w:lang w:val="en-US"/>
              </w:rPr>
            </w:pPr>
            <w:r w:rsidRPr="00265000">
              <w:rPr>
                <w:rFonts w:ascii="Calibri" w:hAnsi="Calibri"/>
                <w:color w:val="000000"/>
                <w:sz w:val="22"/>
                <w:szCs w:val="22"/>
                <w:lang w:val="en-US"/>
              </w:rPr>
              <w:t>-15,155</w:t>
            </w:r>
          </w:p>
        </w:tc>
        <w:tc>
          <w:tcPr>
            <w:tcW w:w="997" w:type="dxa"/>
            <w:tcBorders>
              <w:top w:val="nil"/>
              <w:left w:val="nil"/>
              <w:bottom w:val="single" w:sz="6" w:space="0" w:color="auto"/>
              <w:right w:val="nil"/>
            </w:tcBorders>
            <w:vAlign w:val="bottom"/>
          </w:tcPr>
          <w:p w14:paraId="56F9CAAB" w14:textId="77777777" w:rsidR="00DC36C6" w:rsidRPr="00265000" w:rsidRDefault="00DC36C6" w:rsidP="002B0D3C">
            <w:pPr>
              <w:autoSpaceDE w:val="0"/>
              <w:autoSpaceDN w:val="0"/>
              <w:adjustRightInd w:val="0"/>
              <w:jc w:val="center"/>
              <w:rPr>
                <w:rFonts w:ascii="Calibri" w:hAnsi="Calibri"/>
                <w:color w:val="000000"/>
                <w:lang w:val="en-US"/>
              </w:rPr>
            </w:pPr>
            <w:r w:rsidRPr="00265000">
              <w:rPr>
                <w:rFonts w:ascii="Calibri" w:hAnsi="Calibri"/>
                <w:color w:val="000000"/>
                <w:sz w:val="22"/>
                <w:szCs w:val="22"/>
                <w:lang w:val="en-US"/>
              </w:rPr>
              <w:t>0.0000</w:t>
            </w:r>
          </w:p>
        </w:tc>
      </w:tr>
      <w:tr w:rsidR="00DC36C6" w:rsidRPr="00265000" w14:paraId="05D21CA2" w14:textId="77777777" w:rsidTr="001E7F79">
        <w:trPr>
          <w:trHeight w:val="225"/>
          <w:jc w:val="center"/>
        </w:trPr>
        <w:tc>
          <w:tcPr>
            <w:tcW w:w="2017" w:type="dxa"/>
            <w:tcBorders>
              <w:top w:val="nil"/>
              <w:left w:val="nil"/>
              <w:bottom w:val="nil"/>
              <w:right w:val="nil"/>
            </w:tcBorders>
            <w:vAlign w:val="bottom"/>
          </w:tcPr>
          <w:p w14:paraId="17E7A39A" w14:textId="77777777" w:rsidR="00DC36C6" w:rsidRPr="00265000" w:rsidRDefault="00DC36C6" w:rsidP="002B0D3C">
            <w:pPr>
              <w:autoSpaceDE w:val="0"/>
              <w:autoSpaceDN w:val="0"/>
              <w:adjustRightInd w:val="0"/>
              <w:jc w:val="center"/>
              <w:rPr>
                <w:rFonts w:ascii="Calibri" w:hAnsi="Calibri"/>
                <w:color w:val="000000"/>
                <w:lang w:val="en-US"/>
              </w:rPr>
            </w:pPr>
            <w:r w:rsidRPr="00265000">
              <w:rPr>
                <w:rFonts w:ascii="Calibri" w:hAnsi="Calibri"/>
                <w:color w:val="000000"/>
                <w:sz w:val="22"/>
                <w:szCs w:val="22"/>
                <w:lang w:val="en-US"/>
              </w:rPr>
              <w:t>Test critical values:</w:t>
            </w:r>
          </w:p>
        </w:tc>
        <w:tc>
          <w:tcPr>
            <w:tcW w:w="1103" w:type="dxa"/>
            <w:tcBorders>
              <w:top w:val="nil"/>
              <w:left w:val="nil"/>
              <w:bottom w:val="nil"/>
              <w:right w:val="nil"/>
            </w:tcBorders>
            <w:vAlign w:val="bottom"/>
          </w:tcPr>
          <w:p w14:paraId="2C7C15BA" w14:textId="77777777" w:rsidR="00DC36C6" w:rsidRPr="00265000" w:rsidRDefault="00DC36C6" w:rsidP="002B0D3C">
            <w:pPr>
              <w:autoSpaceDE w:val="0"/>
              <w:autoSpaceDN w:val="0"/>
              <w:adjustRightInd w:val="0"/>
              <w:jc w:val="center"/>
              <w:rPr>
                <w:rFonts w:ascii="Calibri" w:hAnsi="Calibri"/>
                <w:color w:val="000000"/>
                <w:lang w:val="en-US"/>
              </w:rPr>
            </w:pPr>
            <w:r w:rsidRPr="00265000">
              <w:rPr>
                <w:rFonts w:ascii="Calibri" w:hAnsi="Calibri"/>
                <w:color w:val="000000"/>
                <w:sz w:val="22"/>
                <w:szCs w:val="22"/>
                <w:lang w:val="en-US"/>
              </w:rPr>
              <w:t>1% level</w:t>
            </w:r>
          </w:p>
        </w:tc>
        <w:tc>
          <w:tcPr>
            <w:tcW w:w="1207" w:type="dxa"/>
            <w:tcBorders>
              <w:top w:val="nil"/>
              <w:left w:val="nil"/>
              <w:bottom w:val="nil"/>
              <w:right w:val="nil"/>
            </w:tcBorders>
            <w:vAlign w:val="bottom"/>
          </w:tcPr>
          <w:p w14:paraId="2F5A3EB0" w14:textId="77777777" w:rsidR="00DC36C6" w:rsidRPr="00265000" w:rsidRDefault="00DC36C6" w:rsidP="002B0D3C">
            <w:pPr>
              <w:autoSpaceDE w:val="0"/>
              <w:autoSpaceDN w:val="0"/>
              <w:adjustRightInd w:val="0"/>
              <w:jc w:val="center"/>
              <w:rPr>
                <w:rFonts w:ascii="Calibri" w:hAnsi="Calibri"/>
                <w:color w:val="000000"/>
                <w:lang w:val="en-US"/>
              </w:rPr>
            </w:pPr>
          </w:p>
        </w:tc>
        <w:tc>
          <w:tcPr>
            <w:tcW w:w="1208" w:type="dxa"/>
            <w:tcBorders>
              <w:top w:val="nil"/>
              <w:left w:val="nil"/>
              <w:bottom w:val="nil"/>
              <w:right w:val="nil"/>
            </w:tcBorders>
            <w:vAlign w:val="bottom"/>
          </w:tcPr>
          <w:p w14:paraId="3423AFAB" w14:textId="77777777" w:rsidR="00DC36C6" w:rsidRPr="00265000" w:rsidRDefault="00DC36C6" w:rsidP="002B0D3C">
            <w:pPr>
              <w:autoSpaceDE w:val="0"/>
              <w:autoSpaceDN w:val="0"/>
              <w:adjustRightInd w:val="0"/>
              <w:jc w:val="center"/>
              <w:rPr>
                <w:rFonts w:ascii="Calibri" w:hAnsi="Calibri"/>
                <w:color w:val="000000"/>
                <w:lang w:val="en-US"/>
              </w:rPr>
            </w:pPr>
            <w:r w:rsidRPr="00265000">
              <w:rPr>
                <w:rFonts w:ascii="Calibri" w:hAnsi="Calibri"/>
                <w:color w:val="000000"/>
                <w:sz w:val="22"/>
                <w:szCs w:val="22"/>
                <w:lang w:val="en-US"/>
              </w:rPr>
              <w:t>-3,455</w:t>
            </w:r>
          </w:p>
        </w:tc>
        <w:tc>
          <w:tcPr>
            <w:tcW w:w="997" w:type="dxa"/>
            <w:tcBorders>
              <w:top w:val="nil"/>
              <w:left w:val="nil"/>
              <w:bottom w:val="nil"/>
              <w:right w:val="nil"/>
            </w:tcBorders>
            <w:vAlign w:val="bottom"/>
          </w:tcPr>
          <w:p w14:paraId="581702C5" w14:textId="77777777" w:rsidR="00DC36C6" w:rsidRPr="00265000" w:rsidRDefault="00DC36C6" w:rsidP="002B0D3C">
            <w:pPr>
              <w:autoSpaceDE w:val="0"/>
              <w:autoSpaceDN w:val="0"/>
              <w:adjustRightInd w:val="0"/>
              <w:jc w:val="center"/>
              <w:rPr>
                <w:rFonts w:ascii="Calibri" w:hAnsi="Calibri"/>
                <w:color w:val="000000"/>
                <w:lang w:val="en-US"/>
              </w:rPr>
            </w:pPr>
          </w:p>
        </w:tc>
      </w:tr>
      <w:tr w:rsidR="00DC36C6" w:rsidRPr="00265000" w14:paraId="318609C9" w14:textId="77777777" w:rsidTr="001E7F79">
        <w:trPr>
          <w:trHeight w:val="225"/>
          <w:jc w:val="center"/>
        </w:trPr>
        <w:tc>
          <w:tcPr>
            <w:tcW w:w="2017" w:type="dxa"/>
            <w:tcBorders>
              <w:top w:val="nil"/>
              <w:left w:val="nil"/>
              <w:bottom w:val="nil"/>
              <w:right w:val="nil"/>
            </w:tcBorders>
            <w:vAlign w:val="bottom"/>
          </w:tcPr>
          <w:p w14:paraId="68A116E4" w14:textId="77777777" w:rsidR="00DC36C6" w:rsidRPr="00265000" w:rsidRDefault="00DC36C6" w:rsidP="002B0D3C">
            <w:pPr>
              <w:autoSpaceDE w:val="0"/>
              <w:autoSpaceDN w:val="0"/>
              <w:adjustRightInd w:val="0"/>
              <w:jc w:val="center"/>
              <w:rPr>
                <w:rFonts w:ascii="Calibri" w:hAnsi="Calibri"/>
                <w:color w:val="000000"/>
                <w:lang w:val="en-US"/>
              </w:rPr>
            </w:pPr>
          </w:p>
        </w:tc>
        <w:tc>
          <w:tcPr>
            <w:tcW w:w="1103" w:type="dxa"/>
            <w:tcBorders>
              <w:top w:val="nil"/>
              <w:left w:val="nil"/>
              <w:bottom w:val="nil"/>
              <w:right w:val="nil"/>
            </w:tcBorders>
            <w:vAlign w:val="bottom"/>
          </w:tcPr>
          <w:p w14:paraId="06F810D5" w14:textId="77777777" w:rsidR="00DC36C6" w:rsidRPr="00265000" w:rsidRDefault="00DC36C6" w:rsidP="002B0D3C">
            <w:pPr>
              <w:autoSpaceDE w:val="0"/>
              <w:autoSpaceDN w:val="0"/>
              <w:adjustRightInd w:val="0"/>
              <w:jc w:val="center"/>
              <w:rPr>
                <w:rFonts w:ascii="Calibri" w:hAnsi="Calibri"/>
                <w:color w:val="000000"/>
                <w:lang w:val="en-US"/>
              </w:rPr>
            </w:pPr>
            <w:r w:rsidRPr="00265000">
              <w:rPr>
                <w:rFonts w:ascii="Calibri" w:hAnsi="Calibri"/>
                <w:color w:val="000000"/>
                <w:sz w:val="22"/>
                <w:szCs w:val="22"/>
                <w:lang w:val="en-US"/>
              </w:rPr>
              <w:t>5% level</w:t>
            </w:r>
          </w:p>
        </w:tc>
        <w:tc>
          <w:tcPr>
            <w:tcW w:w="1207" w:type="dxa"/>
            <w:tcBorders>
              <w:top w:val="nil"/>
              <w:left w:val="nil"/>
              <w:bottom w:val="nil"/>
              <w:right w:val="nil"/>
            </w:tcBorders>
            <w:vAlign w:val="bottom"/>
          </w:tcPr>
          <w:p w14:paraId="75AA7359" w14:textId="77777777" w:rsidR="00DC36C6" w:rsidRPr="00265000" w:rsidRDefault="00DC36C6" w:rsidP="002B0D3C">
            <w:pPr>
              <w:autoSpaceDE w:val="0"/>
              <w:autoSpaceDN w:val="0"/>
              <w:adjustRightInd w:val="0"/>
              <w:jc w:val="center"/>
              <w:rPr>
                <w:rFonts w:ascii="Calibri" w:hAnsi="Calibri"/>
                <w:color w:val="000000"/>
                <w:lang w:val="en-US"/>
              </w:rPr>
            </w:pPr>
          </w:p>
        </w:tc>
        <w:tc>
          <w:tcPr>
            <w:tcW w:w="1208" w:type="dxa"/>
            <w:tcBorders>
              <w:top w:val="nil"/>
              <w:left w:val="nil"/>
              <w:bottom w:val="nil"/>
              <w:right w:val="nil"/>
            </w:tcBorders>
            <w:vAlign w:val="bottom"/>
          </w:tcPr>
          <w:p w14:paraId="27181179" w14:textId="77777777" w:rsidR="00DC36C6" w:rsidRPr="00265000" w:rsidRDefault="00DC36C6" w:rsidP="002B0D3C">
            <w:pPr>
              <w:autoSpaceDE w:val="0"/>
              <w:autoSpaceDN w:val="0"/>
              <w:adjustRightInd w:val="0"/>
              <w:jc w:val="center"/>
              <w:rPr>
                <w:rFonts w:ascii="Calibri" w:hAnsi="Calibri"/>
                <w:color w:val="000000"/>
                <w:lang w:val="en-US"/>
              </w:rPr>
            </w:pPr>
            <w:r w:rsidRPr="00265000">
              <w:rPr>
                <w:rFonts w:ascii="Calibri" w:hAnsi="Calibri"/>
                <w:color w:val="000000"/>
                <w:sz w:val="22"/>
                <w:szCs w:val="22"/>
                <w:lang w:val="en-US"/>
              </w:rPr>
              <w:t>-2,872</w:t>
            </w:r>
          </w:p>
        </w:tc>
        <w:tc>
          <w:tcPr>
            <w:tcW w:w="997" w:type="dxa"/>
            <w:tcBorders>
              <w:top w:val="nil"/>
              <w:left w:val="nil"/>
              <w:bottom w:val="nil"/>
              <w:right w:val="nil"/>
            </w:tcBorders>
            <w:vAlign w:val="bottom"/>
          </w:tcPr>
          <w:p w14:paraId="61631769" w14:textId="77777777" w:rsidR="00DC36C6" w:rsidRPr="00265000" w:rsidRDefault="00DC36C6" w:rsidP="002B0D3C">
            <w:pPr>
              <w:autoSpaceDE w:val="0"/>
              <w:autoSpaceDN w:val="0"/>
              <w:adjustRightInd w:val="0"/>
              <w:jc w:val="center"/>
              <w:rPr>
                <w:rFonts w:ascii="Calibri" w:hAnsi="Calibri"/>
                <w:color w:val="000000"/>
                <w:lang w:val="en-US"/>
              </w:rPr>
            </w:pPr>
          </w:p>
        </w:tc>
      </w:tr>
      <w:tr w:rsidR="00DC36C6" w:rsidRPr="00265000" w14:paraId="7C74C3FA" w14:textId="77777777" w:rsidTr="001E7F79">
        <w:trPr>
          <w:trHeight w:val="225"/>
          <w:jc w:val="center"/>
        </w:trPr>
        <w:tc>
          <w:tcPr>
            <w:tcW w:w="2017" w:type="dxa"/>
            <w:tcBorders>
              <w:top w:val="nil"/>
              <w:left w:val="nil"/>
              <w:bottom w:val="nil"/>
              <w:right w:val="nil"/>
            </w:tcBorders>
            <w:vAlign w:val="bottom"/>
          </w:tcPr>
          <w:p w14:paraId="7E323A69" w14:textId="77777777" w:rsidR="00DC36C6" w:rsidRPr="00265000" w:rsidRDefault="00DC36C6" w:rsidP="002B0D3C">
            <w:pPr>
              <w:autoSpaceDE w:val="0"/>
              <w:autoSpaceDN w:val="0"/>
              <w:adjustRightInd w:val="0"/>
              <w:jc w:val="center"/>
              <w:rPr>
                <w:rFonts w:ascii="Calibri" w:hAnsi="Calibri"/>
                <w:color w:val="000000"/>
                <w:lang w:val="en-US"/>
              </w:rPr>
            </w:pPr>
          </w:p>
        </w:tc>
        <w:tc>
          <w:tcPr>
            <w:tcW w:w="1103" w:type="dxa"/>
            <w:tcBorders>
              <w:top w:val="nil"/>
              <w:left w:val="nil"/>
              <w:bottom w:val="nil"/>
              <w:right w:val="nil"/>
            </w:tcBorders>
            <w:vAlign w:val="bottom"/>
          </w:tcPr>
          <w:p w14:paraId="67F7B88A" w14:textId="77777777" w:rsidR="00DC36C6" w:rsidRPr="00265000" w:rsidRDefault="00DC36C6" w:rsidP="002B0D3C">
            <w:pPr>
              <w:autoSpaceDE w:val="0"/>
              <w:autoSpaceDN w:val="0"/>
              <w:adjustRightInd w:val="0"/>
              <w:jc w:val="center"/>
              <w:rPr>
                <w:rFonts w:ascii="Calibri" w:hAnsi="Calibri"/>
                <w:color w:val="000000"/>
                <w:lang w:val="en-US"/>
              </w:rPr>
            </w:pPr>
            <w:r w:rsidRPr="00265000">
              <w:rPr>
                <w:rFonts w:ascii="Calibri" w:hAnsi="Calibri"/>
                <w:color w:val="000000"/>
                <w:sz w:val="22"/>
                <w:szCs w:val="22"/>
                <w:lang w:val="en-US"/>
              </w:rPr>
              <w:t>10% level</w:t>
            </w:r>
          </w:p>
        </w:tc>
        <w:tc>
          <w:tcPr>
            <w:tcW w:w="1207" w:type="dxa"/>
            <w:tcBorders>
              <w:top w:val="nil"/>
              <w:left w:val="nil"/>
              <w:bottom w:val="nil"/>
              <w:right w:val="nil"/>
            </w:tcBorders>
            <w:vAlign w:val="bottom"/>
          </w:tcPr>
          <w:p w14:paraId="256F83A4" w14:textId="77777777" w:rsidR="00DC36C6" w:rsidRPr="00265000" w:rsidRDefault="00DC36C6" w:rsidP="002B0D3C">
            <w:pPr>
              <w:autoSpaceDE w:val="0"/>
              <w:autoSpaceDN w:val="0"/>
              <w:adjustRightInd w:val="0"/>
              <w:jc w:val="center"/>
              <w:rPr>
                <w:rFonts w:ascii="Calibri" w:hAnsi="Calibri"/>
                <w:color w:val="000000"/>
                <w:lang w:val="en-US"/>
              </w:rPr>
            </w:pPr>
          </w:p>
        </w:tc>
        <w:tc>
          <w:tcPr>
            <w:tcW w:w="1208" w:type="dxa"/>
            <w:tcBorders>
              <w:top w:val="nil"/>
              <w:left w:val="nil"/>
              <w:bottom w:val="nil"/>
              <w:right w:val="nil"/>
            </w:tcBorders>
            <w:vAlign w:val="bottom"/>
          </w:tcPr>
          <w:p w14:paraId="4219E792" w14:textId="77777777" w:rsidR="00DC36C6" w:rsidRPr="00265000" w:rsidRDefault="00DC36C6" w:rsidP="002B0D3C">
            <w:pPr>
              <w:autoSpaceDE w:val="0"/>
              <w:autoSpaceDN w:val="0"/>
              <w:adjustRightInd w:val="0"/>
              <w:jc w:val="center"/>
              <w:rPr>
                <w:rFonts w:ascii="Calibri" w:hAnsi="Calibri"/>
                <w:color w:val="000000"/>
                <w:lang w:val="en-US"/>
              </w:rPr>
            </w:pPr>
            <w:r w:rsidRPr="00265000">
              <w:rPr>
                <w:rFonts w:ascii="Calibri" w:hAnsi="Calibri"/>
                <w:color w:val="000000"/>
                <w:sz w:val="22"/>
                <w:szCs w:val="22"/>
                <w:lang w:val="en-US"/>
              </w:rPr>
              <w:t>-2,573</w:t>
            </w:r>
          </w:p>
        </w:tc>
        <w:tc>
          <w:tcPr>
            <w:tcW w:w="997" w:type="dxa"/>
            <w:tcBorders>
              <w:top w:val="nil"/>
              <w:left w:val="nil"/>
              <w:bottom w:val="nil"/>
              <w:right w:val="nil"/>
            </w:tcBorders>
            <w:vAlign w:val="bottom"/>
          </w:tcPr>
          <w:p w14:paraId="76D5A055" w14:textId="77777777" w:rsidR="00DC36C6" w:rsidRPr="00265000" w:rsidRDefault="00DC36C6" w:rsidP="002B0D3C">
            <w:pPr>
              <w:autoSpaceDE w:val="0"/>
              <w:autoSpaceDN w:val="0"/>
              <w:adjustRightInd w:val="0"/>
              <w:jc w:val="center"/>
              <w:rPr>
                <w:rFonts w:ascii="Calibri" w:hAnsi="Calibri"/>
                <w:color w:val="000000"/>
                <w:lang w:val="en-US"/>
              </w:rPr>
            </w:pPr>
          </w:p>
        </w:tc>
      </w:tr>
      <w:tr w:rsidR="00DC36C6" w:rsidRPr="003D3589" w14:paraId="5542F2CB" w14:textId="77777777" w:rsidTr="001E7F79">
        <w:trPr>
          <w:trHeight w:hRule="exact" w:val="90"/>
          <w:jc w:val="center"/>
        </w:trPr>
        <w:tc>
          <w:tcPr>
            <w:tcW w:w="2017" w:type="dxa"/>
            <w:tcBorders>
              <w:top w:val="nil"/>
              <w:left w:val="nil"/>
              <w:bottom w:val="double" w:sz="6" w:space="0" w:color="auto"/>
              <w:right w:val="nil"/>
            </w:tcBorders>
            <w:vAlign w:val="bottom"/>
          </w:tcPr>
          <w:p w14:paraId="268F4BA0" w14:textId="77777777" w:rsidR="00DC36C6" w:rsidRPr="003D3589" w:rsidRDefault="00DC36C6" w:rsidP="002B0D3C">
            <w:pPr>
              <w:autoSpaceDE w:val="0"/>
              <w:autoSpaceDN w:val="0"/>
              <w:adjustRightInd w:val="0"/>
              <w:jc w:val="center"/>
              <w:rPr>
                <w:rFonts w:ascii="Calibri" w:hAnsi="Calibri" w:cs="Arial"/>
                <w:color w:val="000000"/>
                <w:lang w:val="en-US"/>
              </w:rPr>
            </w:pPr>
          </w:p>
        </w:tc>
        <w:tc>
          <w:tcPr>
            <w:tcW w:w="1103" w:type="dxa"/>
            <w:tcBorders>
              <w:top w:val="nil"/>
              <w:left w:val="nil"/>
              <w:bottom w:val="double" w:sz="6" w:space="0" w:color="auto"/>
              <w:right w:val="nil"/>
            </w:tcBorders>
            <w:vAlign w:val="bottom"/>
          </w:tcPr>
          <w:p w14:paraId="62551210" w14:textId="77777777" w:rsidR="00DC36C6" w:rsidRPr="003D3589" w:rsidRDefault="00DC36C6" w:rsidP="002B0D3C">
            <w:pPr>
              <w:autoSpaceDE w:val="0"/>
              <w:autoSpaceDN w:val="0"/>
              <w:adjustRightInd w:val="0"/>
              <w:jc w:val="center"/>
              <w:rPr>
                <w:rFonts w:ascii="Calibri" w:hAnsi="Calibri" w:cs="Arial"/>
                <w:color w:val="000000"/>
                <w:lang w:val="en-US"/>
              </w:rPr>
            </w:pPr>
          </w:p>
        </w:tc>
        <w:tc>
          <w:tcPr>
            <w:tcW w:w="1207" w:type="dxa"/>
            <w:tcBorders>
              <w:top w:val="nil"/>
              <w:left w:val="nil"/>
              <w:bottom w:val="double" w:sz="6" w:space="0" w:color="auto"/>
              <w:right w:val="nil"/>
            </w:tcBorders>
            <w:vAlign w:val="bottom"/>
          </w:tcPr>
          <w:p w14:paraId="74A2E0F4" w14:textId="77777777" w:rsidR="00DC36C6" w:rsidRPr="003D3589" w:rsidRDefault="00DC36C6" w:rsidP="002B0D3C">
            <w:pPr>
              <w:autoSpaceDE w:val="0"/>
              <w:autoSpaceDN w:val="0"/>
              <w:adjustRightInd w:val="0"/>
              <w:jc w:val="center"/>
              <w:rPr>
                <w:rFonts w:ascii="Calibri" w:hAnsi="Calibri" w:cs="Arial"/>
                <w:color w:val="000000"/>
                <w:lang w:val="en-US"/>
              </w:rPr>
            </w:pPr>
          </w:p>
        </w:tc>
        <w:tc>
          <w:tcPr>
            <w:tcW w:w="1208" w:type="dxa"/>
            <w:tcBorders>
              <w:top w:val="nil"/>
              <w:left w:val="nil"/>
              <w:bottom w:val="double" w:sz="6" w:space="0" w:color="auto"/>
              <w:right w:val="nil"/>
            </w:tcBorders>
            <w:vAlign w:val="bottom"/>
          </w:tcPr>
          <w:p w14:paraId="279CD51F" w14:textId="77777777" w:rsidR="00DC36C6" w:rsidRPr="003D3589" w:rsidRDefault="00DC36C6" w:rsidP="002B0D3C">
            <w:pPr>
              <w:autoSpaceDE w:val="0"/>
              <w:autoSpaceDN w:val="0"/>
              <w:adjustRightInd w:val="0"/>
              <w:jc w:val="center"/>
              <w:rPr>
                <w:rFonts w:ascii="Calibri" w:hAnsi="Calibri" w:cs="Arial"/>
                <w:color w:val="000000"/>
                <w:lang w:val="en-US"/>
              </w:rPr>
            </w:pPr>
          </w:p>
        </w:tc>
        <w:tc>
          <w:tcPr>
            <w:tcW w:w="997" w:type="dxa"/>
            <w:tcBorders>
              <w:top w:val="nil"/>
              <w:left w:val="nil"/>
              <w:bottom w:val="double" w:sz="6" w:space="0" w:color="auto"/>
              <w:right w:val="nil"/>
            </w:tcBorders>
            <w:vAlign w:val="bottom"/>
          </w:tcPr>
          <w:p w14:paraId="46A8D011" w14:textId="77777777" w:rsidR="00DC36C6" w:rsidRPr="003D3589" w:rsidRDefault="00DC36C6" w:rsidP="002B0D3C">
            <w:pPr>
              <w:autoSpaceDE w:val="0"/>
              <w:autoSpaceDN w:val="0"/>
              <w:adjustRightInd w:val="0"/>
              <w:jc w:val="center"/>
              <w:rPr>
                <w:rFonts w:ascii="Calibri" w:hAnsi="Calibri" w:cs="Arial"/>
                <w:color w:val="000000"/>
                <w:lang w:val="en-US"/>
              </w:rPr>
            </w:pPr>
          </w:p>
        </w:tc>
      </w:tr>
      <w:tr w:rsidR="00DC36C6" w:rsidRPr="003D3589" w14:paraId="3AD807FF" w14:textId="77777777" w:rsidTr="001E7F79">
        <w:trPr>
          <w:trHeight w:hRule="exact" w:val="135"/>
          <w:jc w:val="center"/>
        </w:trPr>
        <w:tc>
          <w:tcPr>
            <w:tcW w:w="2017" w:type="dxa"/>
            <w:tcBorders>
              <w:top w:val="nil"/>
              <w:left w:val="nil"/>
              <w:bottom w:val="nil"/>
              <w:right w:val="nil"/>
            </w:tcBorders>
            <w:vAlign w:val="bottom"/>
          </w:tcPr>
          <w:p w14:paraId="04692EB1" w14:textId="77777777" w:rsidR="00DC36C6" w:rsidRPr="003D3589" w:rsidRDefault="00DC36C6" w:rsidP="002B0D3C">
            <w:pPr>
              <w:autoSpaceDE w:val="0"/>
              <w:autoSpaceDN w:val="0"/>
              <w:adjustRightInd w:val="0"/>
              <w:jc w:val="center"/>
              <w:rPr>
                <w:rFonts w:ascii="Calibri" w:hAnsi="Calibri" w:cs="Arial"/>
                <w:color w:val="000000"/>
                <w:lang w:val="en-US"/>
              </w:rPr>
            </w:pPr>
          </w:p>
        </w:tc>
        <w:tc>
          <w:tcPr>
            <w:tcW w:w="1103" w:type="dxa"/>
            <w:tcBorders>
              <w:top w:val="nil"/>
              <w:left w:val="nil"/>
              <w:bottom w:val="nil"/>
              <w:right w:val="nil"/>
            </w:tcBorders>
            <w:vAlign w:val="bottom"/>
          </w:tcPr>
          <w:p w14:paraId="5230E0B7" w14:textId="77777777" w:rsidR="00DC36C6" w:rsidRPr="003D3589" w:rsidRDefault="00DC36C6" w:rsidP="002B0D3C">
            <w:pPr>
              <w:autoSpaceDE w:val="0"/>
              <w:autoSpaceDN w:val="0"/>
              <w:adjustRightInd w:val="0"/>
              <w:jc w:val="center"/>
              <w:rPr>
                <w:rFonts w:ascii="Calibri" w:hAnsi="Calibri" w:cs="Arial"/>
                <w:color w:val="000000"/>
                <w:lang w:val="en-US"/>
              </w:rPr>
            </w:pPr>
          </w:p>
        </w:tc>
        <w:tc>
          <w:tcPr>
            <w:tcW w:w="1207" w:type="dxa"/>
            <w:tcBorders>
              <w:top w:val="nil"/>
              <w:left w:val="nil"/>
              <w:bottom w:val="nil"/>
              <w:right w:val="nil"/>
            </w:tcBorders>
            <w:vAlign w:val="bottom"/>
          </w:tcPr>
          <w:p w14:paraId="3829B0F6" w14:textId="77777777" w:rsidR="00DC36C6" w:rsidRPr="003D3589" w:rsidRDefault="00DC36C6" w:rsidP="002B0D3C">
            <w:pPr>
              <w:autoSpaceDE w:val="0"/>
              <w:autoSpaceDN w:val="0"/>
              <w:adjustRightInd w:val="0"/>
              <w:jc w:val="center"/>
              <w:rPr>
                <w:rFonts w:ascii="Calibri" w:hAnsi="Calibri" w:cs="Arial"/>
                <w:color w:val="000000"/>
                <w:lang w:val="en-US"/>
              </w:rPr>
            </w:pPr>
          </w:p>
        </w:tc>
        <w:tc>
          <w:tcPr>
            <w:tcW w:w="1208" w:type="dxa"/>
            <w:tcBorders>
              <w:top w:val="nil"/>
              <w:left w:val="nil"/>
              <w:bottom w:val="nil"/>
              <w:right w:val="nil"/>
            </w:tcBorders>
            <w:vAlign w:val="bottom"/>
          </w:tcPr>
          <w:p w14:paraId="32769719" w14:textId="77777777" w:rsidR="00DC36C6" w:rsidRPr="003D3589" w:rsidRDefault="00DC36C6" w:rsidP="002B0D3C">
            <w:pPr>
              <w:autoSpaceDE w:val="0"/>
              <w:autoSpaceDN w:val="0"/>
              <w:adjustRightInd w:val="0"/>
              <w:jc w:val="center"/>
              <w:rPr>
                <w:rFonts w:ascii="Calibri" w:hAnsi="Calibri" w:cs="Arial"/>
                <w:color w:val="000000"/>
                <w:lang w:val="en-US"/>
              </w:rPr>
            </w:pPr>
          </w:p>
        </w:tc>
        <w:tc>
          <w:tcPr>
            <w:tcW w:w="997" w:type="dxa"/>
            <w:tcBorders>
              <w:top w:val="nil"/>
              <w:left w:val="nil"/>
              <w:bottom w:val="nil"/>
              <w:right w:val="nil"/>
            </w:tcBorders>
            <w:vAlign w:val="bottom"/>
          </w:tcPr>
          <w:p w14:paraId="0A8F69BC" w14:textId="77777777" w:rsidR="00DC36C6" w:rsidRPr="003D3589" w:rsidRDefault="00DC36C6" w:rsidP="002B0D3C">
            <w:pPr>
              <w:autoSpaceDE w:val="0"/>
              <w:autoSpaceDN w:val="0"/>
              <w:adjustRightInd w:val="0"/>
              <w:jc w:val="center"/>
              <w:rPr>
                <w:rFonts w:ascii="Calibri" w:hAnsi="Calibri" w:cs="Arial"/>
                <w:color w:val="000000"/>
                <w:lang w:val="en-US"/>
              </w:rPr>
            </w:pPr>
          </w:p>
        </w:tc>
      </w:tr>
    </w:tbl>
    <w:p w14:paraId="0CB78C0B" w14:textId="77777777" w:rsidR="00DC36C6" w:rsidRPr="00CC794E" w:rsidRDefault="00DC36C6" w:rsidP="00265000">
      <w:pPr>
        <w:pStyle w:val="TtuloArtigo2"/>
        <w:numPr>
          <w:ilvl w:val="0"/>
          <w:numId w:val="0"/>
        </w:numPr>
        <w:rPr>
          <w:rFonts w:ascii="Calibri" w:hAnsi="Calibri"/>
          <w:b w:val="0"/>
          <w:sz w:val="22"/>
          <w:szCs w:val="22"/>
        </w:rPr>
      </w:pPr>
      <w:r>
        <w:rPr>
          <w:rFonts w:ascii="Calibri" w:hAnsi="Calibri"/>
          <w:b w:val="0"/>
          <w:sz w:val="22"/>
          <w:szCs w:val="22"/>
        </w:rPr>
        <w:t xml:space="preserve">                          </w:t>
      </w:r>
      <w:r w:rsidRPr="00CC794E">
        <w:rPr>
          <w:rFonts w:ascii="Calibri" w:hAnsi="Calibri"/>
          <w:b w:val="0"/>
          <w:sz w:val="22"/>
          <w:szCs w:val="22"/>
        </w:rPr>
        <w:t>Fonte: Elaboraç</w:t>
      </w:r>
      <w:r>
        <w:rPr>
          <w:rFonts w:ascii="Calibri" w:hAnsi="Calibri"/>
          <w:b w:val="0"/>
          <w:sz w:val="22"/>
          <w:szCs w:val="22"/>
        </w:rPr>
        <w:t>ão dos autores.</w:t>
      </w:r>
    </w:p>
    <w:p w14:paraId="788443A1" w14:textId="77777777" w:rsidR="00DC36C6" w:rsidRDefault="00DC36C6" w:rsidP="0048001A">
      <w:pPr>
        <w:pStyle w:val="TtuloArtigo2"/>
        <w:numPr>
          <w:ilvl w:val="0"/>
          <w:numId w:val="0"/>
        </w:numPr>
        <w:ind w:firstLine="709"/>
        <w:rPr>
          <w:rFonts w:ascii="Calibri" w:hAnsi="Calibri"/>
          <w:b w:val="0"/>
        </w:rPr>
      </w:pPr>
    </w:p>
    <w:p w14:paraId="05237C31" w14:textId="77777777" w:rsidR="00DC36C6" w:rsidRPr="00CC794E" w:rsidRDefault="00DC36C6" w:rsidP="0048001A">
      <w:pPr>
        <w:pStyle w:val="TtuloArtigo2"/>
        <w:numPr>
          <w:ilvl w:val="0"/>
          <w:numId w:val="0"/>
        </w:numPr>
        <w:ind w:firstLine="709"/>
        <w:rPr>
          <w:rFonts w:ascii="Calibri" w:hAnsi="Calibri"/>
          <w:b w:val="0"/>
        </w:rPr>
      </w:pPr>
    </w:p>
    <w:p w14:paraId="3D600B4A" w14:textId="77777777" w:rsidR="00DC36C6" w:rsidRPr="00321D56" w:rsidRDefault="00DC36C6" w:rsidP="00F519BC">
      <w:pPr>
        <w:pStyle w:val="TtuloArtigo2"/>
        <w:numPr>
          <w:ilvl w:val="0"/>
          <w:numId w:val="0"/>
        </w:numPr>
        <w:spacing w:after="120"/>
        <w:ind w:firstLine="709"/>
        <w:rPr>
          <w:rFonts w:ascii="Calibri" w:hAnsi="Calibri"/>
          <w:b w:val="0"/>
        </w:rPr>
      </w:pPr>
      <w:r w:rsidRPr="00321D56">
        <w:rPr>
          <w:rFonts w:ascii="Calibri" w:hAnsi="Calibri"/>
          <w:b w:val="0"/>
        </w:rPr>
        <w:t xml:space="preserve">A Figura </w:t>
      </w:r>
      <w:r>
        <w:rPr>
          <w:rFonts w:ascii="Calibri" w:hAnsi="Calibri"/>
          <w:b w:val="0"/>
        </w:rPr>
        <w:t>2</w:t>
      </w:r>
      <w:r w:rsidRPr="00321D56">
        <w:rPr>
          <w:rFonts w:ascii="Calibri" w:hAnsi="Calibri"/>
          <w:b w:val="0"/>
        </w:rPr>
        <w:t xml:space="preserve"> mostra também a série da taxa de câmbio em termos de dólar norte-americano por libra esterlina e de preços de petróleo Brent desde janeiro de 1990 a abril de 2012, uma vez que são variáveis que influenciam as margens da indústria de alumínio. O câmbio utilizado foi a libra esterlina por dólar norte-americano porque corresponde à única taxa continuamente cotada para fechamentos de contratos de alumínio, desde que foram introduzidos pela LME. A série de câmbio mostra uma forte desvalorização do dólar no início dos anos de 1990, seguido de período relativamente estável até 2005, apreciação e posterior queda em função da crise de 2008/09. Sua recuperação não voltou aos níveis que vigoraram de 2006 a meados de 2008. O preço de petróleo apresenta contínuo aumento a partir de 2009, atingindo US$ 125/barril em março de 2012, tendo como um dos fatores importantes o agravamento do contexto político no Oriente Médio. Conforme indicado na Tabela 1, a série de câmbio é estacionária a 5% e a série de preço de petróleo não é estacionária nem a 10% de nível descritivo.</w:t>
      </w:r>
    </w:p>
    <w:p w14:paraId="289DE529" w14:textId="77777777" w:rsidR="00DC36C6" w:rsidRPr="00321D56" w:rsidRDefault="00DC36C6" w:rsidP="00F519BC">
      <w:pPr>
        <w:pStyle w:val="TtuloArtigo2"/>
        <w:numPr>
          <w:ilvl w:val="0"/>
          <w:numId w:val="0"/>
        </w:numPr>
        <w:spacing w:after="120"/>
        <w:ind w:firstLine="709"/>
        <w:rPr>
          <w:rFonts w:ascii="Calibri" w:hAnsi="Calibri"/>
          <w:b w:val="0"/>
        </w:rPr>
      </w:pPr>
      <w:r w:rsidRPr="00321D56">
        <w:rPr>
          <w:rFonts w:ascii="Calibri" w:hAnsi="Calibri"/>
          <w:b w:val="0"/>
        </w:rPr>
        <w:t xml:space="preserve">Foi realizado o teste de Engle e Granger a fim de determinar se a série de preço de alumínio apresenta relação de longo prazo com taxa de câmbio (US$/£) e com preço de petróleo. Para isso, foi realizada inicialmente uma regressão da série de preço de alumínio com as outras duas. Com base nos resíduos obtidos, foi feito o teste de cointegração, utilizando os valores críticos de McKinnon. As Tabelas 3a e 3b mostram as regressões do preço do alumínio contra câmbio e preço de petróleo, respectivamente. A Tabela 4 mostra o resultado do teste ADF dos resíduos obtidos das regressões. </w:t>
      </w:r>
    </w:p>
    <w:p w14:paraId="4C6D101D" w14:textId="77777777" w:rsidR="00DC36C6" w:rsidRDefault="00DC36C6" w:rsidP="002753B2">
      <w:pPr>
        <w:pStyle w:val="TtuloArtigo2"/>
        <w:numPr>
          <w:ilvl w:val="0"/>
          <w:numId w:val="0"/>
        </w:numPr>
        <w:rPr>
          <w:rFonts w:ascii="Calibri" w:hAnsi="Calibri"/>
          <w:b w:val="0"/>
        </w:rPr>
      </w:pPr>
    </w:p>
    <w:p w14:paraId="0F10078C" w14:textId="77777777" w:rsidR="00DC36C6" w:rsidRDefault="00DC36C6" w:rsidP="002753B2">
      <w:pPr>
        <w:pStyle w:val="TtuloArtigo2"/>
        <w:numPr>
          <w:ilvl w:val="0"/>
          <w:numId w:val="0"/>
        </w:numPr>
        <w:rPr>
          <w:rFonts w:ascii="Calibri" w:hAnsi="Calibri"/>
          <w:b w:val="0"/>
        </w:rPr>
      </w:pPr>
    </w:p>
    <w:p w14:paraId="74FE459F" w14:textId="77777777" w:rsidR="00DC36C6" w:rsidRDefault="00DC36C6" w:rsidP="002753B2">
      <w:pPr>
        <w:pStyle w:val="TtuloArtigo2"/>
        <w:numPr>
          <w:ilvl w:val="0"/>
          <w:numId w:val="0"/>
        </w:numPr>
        <w:rPr>
          <w:rFonts w:ascii="Calibri" w:hAnsi="Calibri"/>
          <w:b w:val="0"/>
        </w:rPr>
      </w:pPr>
    </w:p>
    <w:p w14:paraId="59C1D4B4" w14:textId="77777777" w:rsidR="00DC36C6" w:rsidRPr="00321D56" w:rsidRDefault="00DC36C6" w:rsidP="001E7F79">
      <w:pPr>
        <w:autoSpaceDE w:val="0"/>
        <w:autoSpaceDN w:val="0"/>
        <w:adjustRightInd w:val="0"/>
        <w:jc w:val="center"/>
        <w:rPr>
          <w:rFonts w:ascii="Calibri" w:hAnsi="Calibri"/>
          <w:b/>
        </w:rPr>
      </w:pPr>
      <w:r w:rsidRPr="00321D56">
        <w:rPr>
          <w:rFonts w:ascii="Calibri" w:hAnsi="Calibri"/>
          <w:b/>
        </w:rPr>
        <w:t>Tabela 3a - Regressão do preço de alumínio contra taxa de câmbio (US$/£)</w:t>
      </w:r>
    </w:p>
    <w:tbl>
      <w:tblPr>
        <w:tblW w:w="0" w:type="auto"/>
        <w:jc w:val="center"/>
        <w:tblLayout w:type="fixed"/>
        <w:tblCellMar>
          <w:left w:w="0" w:type="dxa"/>
          <w:right w:w="0" w:type="dxa"/>
        </w:tblCellMar>
        <w:tblLook w:val="0000" w:firstRow="0" w:lastRow="0" w:firstColumn="0" w:lastColumn="0" w:noHBand="0" w:noVBand="0"/>
      </w:tblPr>
      <w:tblGrid>
        <w:gridCol w:w="1830"/>
        <w:gridCol w:w="1680"/>
        <w:gridCol w:w="960"/>
        <w:gridCol w:w="1065"/>
        <w:gridCol w:w="997"/>
      </w:tblGrid>
      <w:tr w:rsidR="00DC36C6" w:rsidRPr="001E7F79" w14:paraId="04F218D0" w14:textId="77777777" w:rsidTr="001E7F79">
        <w:trPr>
          <w:trHeight w:hRule="exact" w:val="90"/>
          <w:jc w:val="center"/>
        </w:trPr>
        <w:tc>
          <w:tcPr>
            <w:tcW w:w="1830" w:type="dxa"/>
            <w:tcBorders>
              <w:top w:val="nil"/>
              <w:left w:val="nil"/>
              <w:bottom w:val="double" w:sz="6" w:space="2" w:color="auto"/>
              <w:right w:val="nil"/>
            </w:tcBorders>
            <w:vAlign w:val="bottom"/>
          </w:tcPr>
          <w:p w14:paraId="7C09E59D" w14:textId="77777777" w:rsidR="00DC36C6" w:rsidRPr="001E7F79" w:rsidRDefault="00DC36C6" w:rsidP="00491221">
            <w:pPr>
              <w:autoSpaceDE w:val="0"/>
              <w:autoSpaceDN w:val="0"/>
              <w:adjustRightInd w:val="0"/>
              <w:jc w:val="center"/>
              <w:rPr>
                <w:rFonts w:ascii="Calibri" w:hAnsi="Calibri"/>
                <w:color w:val="000000"/>
              </w:rPr>
            </w:pPr>
          </w:p>
        </w:tc>
        <w:tc>
          <w:tcPr>
            <w:tcW w:w="1680" w:type="dxa"/>
            <w:tcBorders>
              <w:top w:val="nil"/>
              <w:left w:val="nil"/>
              <w:bottom w:val="double" w:sz="6" w:space="2" w:color="auto"/>
              <w:right w:val="nil"/>
            </w:tcBorders>
            <w:vAlign w:val="bottom"/>
          </w:tcPr>
          <w:p w14:paraId="22BAAB47" w14:textId="77777777" w:rsidR="00DC36C6" w:rsidRPr="001E7F79" w:rsidRDefault="00DC36C6" w:rsidP="00491221">
            <w:pPr>
              <w:autoSpaceDE w:val="0"/>
              <w:autoSpaceDN w:val="0"/>
              <w:adjustRightInd w:val="0"/>
              <w:jc w:val="center"/>
              <w:rPr>
                <w:rFonts w:ascii="Calibri" w:hAnsi="Calibri"/>
                <w:color w:val="000000"/>
              </w:rPr>
            </w:pPr>
          </w:p>
        </w:tc>
        <w:tc>
          <w:tcPr>
            <w:tcW w:w="960" w:type="dxa"/>
            <w:tcBorders>
              <w:top w:val="nil"/>
              <w:left w:val="nil"/>
              <w:bottom w:val="double" w:sz="6" w:space="2" w:color="auto"/>
              <w:right w:val="nil"/>
            </w:tcBorders>
            <w:vAlign w:val="bottom"/>
          </w:tcPr>
          <w:p w14:paraId="6E49845A" w14:textId="77777777" w:rsidR="00DC36C6" w:rsidRPr="001E7F79" w:rsidRDefault="00DC36C6" w:rsidP="00491221">
            <w:pPr>
              <w:autoSpaceDE w:val="0"/>
              <w:autoSpaceDN w:val="0"/>
              <w:adjustRightInd w:val="0"/>
              <w:jc w:val="center"/>
              <w:rPr>
                <w:rFonts w:ascii="Calibri" w:hAnsi="Calibri"/>
                <w:color w:val="000000"/>
              </w:rPr>
            </w:pPr>
          </w:p>
        </w:tc>
        <w:tc>
          <w:tcPr>
            <w:tcW w:w="1065" w:type="dxa"/>
            <w:tcBorders>
              <w:top w:val="nil"/>
              <w:left w:val="nil"/>
              <w:bottom w:val="double" w:sz="6" w:space="2" w:color="auto"/>
              <w:right w:val="nil"/>
            </w:tcBorders>
            <w:vAlign w:val="bottom"/>
          </w:tcPr>
          <w:p w14:paraId="15676E6E" w14:textId="77777777" w:rsidR="00DC36C6" w:rsidRPr="001E7F79" w:rsidRDefault="00DC36C6" w:rsidP="00491221">
            <w:pPr>
              <w:autoSpaceDE w:val="0"/>
              <w:autoSpaceDN w:val="0"/>
              <w:adjustRightInd w:val="0"/>
              <w:jc w:val="center"/>
              <w:rPr>
                <w:rFonts w:ascii="Calibri" w:hAnsi="Calibri"/>
                <w:color w:val="000000"/>
              </w:rPr>
            </w:pPr>
          </w:p>
        </w:tc>
        <w:tc>
          <w:tcPr>
            <w:tcW w:w="997" w:type="dxa"/>
            <w:tcBorders>
              <w:top w:val="nil"/>
              <w:left w:val="nil"/>
              <w:bottom w:val="double" w:sz="6" w:space="2" w:color="auto"/>
              <w:right w:val="nil"/>
            </w:tcBorders>
            <w:vAlign w:val="bottom"/>
          </w:tcPr>
          <w:p w14:paraId="3C041DA5" w14:textId="77777777" w:rsidR="00DC36C6" w:rsidRPr="001E7F79" w:rsidRDefault="00DC36C6" w:rsidP="00491221">
            <w:pPr>
              <w:autoSpaceDE w:val="0"/>
              <w:autoSpaceDN w:val="0"/>
              <w:adjustRightInd w:val="0"/>
              <w:jc w:val="center"/>
              <w:rPr>
                <w:rFonts w:ascii="Calibri" w:hAnsi="Calibri"/>
                <w:color w:val="000000"/>
              </w:rPr>
            </w:pPr>
          </w:p>
        </w:tc>
      </w:tr>
      <w:tr w:rsidR="00DC36C6" w:rsidRPr="001E7F79" w14:paraId="377C4F68" w14:textId="77777777" w:rsidTr="001E7F79">
        <w:trPr>
          <w:trHeight w:hRule="exact" w:val="135"/>
          <w:jc w:val="center"/>
        </w:trPr>
        <w:tc>
          <w:tcPr>
            <w:tcW w:w="1830" w:type="dxa"/>
            <w:tcBorders>
              <w:top w:val="nil"/>
              <w:left w:val="nil"/>
              <w:bottom w:val="nil"/>
              <w:right w:val="nil"/>
            </w:tcBorders>
            <w:vAlign w:val="bottom"/>
          </w:tcPr>
          <w:p w14:paraId="56AE9D2E" w14:textId="77777777" w:rsidR="00DC36C6" w:rsidRPr="001E7F79" w:rsidRDefault="00DC36C6" w:rsidP="00491221">
            <w:pPr>
              <w:autoSpaceDE w:val="0"/>
              <w:autoSpaceDN w:val="0"/>
              <w:adjustRightInd w:val="0"/>
              <w:jc w:val="center"/>
              <w:rPr>
                <w:rFonts w:ascii="Calibri" w:hAnsi="Calibri"/>
                <w:color w:val="000000"/>
              </w:rPr>
            </w:pPr>
          </w:p>
        </w:tc>
        <w:tc>
          <w:tcPr>
            <w:tcW w:w="1680" w:type="dxa"/>
            <w:tcBorders>
              <w:top w:val="nil"/>
              <w:left w:val="nil"/>
              <w:bottom w:val="nil"/>
              <w:right w:val="nil"/>
            </w:tcBorders>
            <w:vAlign w:val="bottom"/>
          </w:tcPr>
          <w:p w14:paraId="03D0E1B4" w14:textId="77777777" w:rsidR="00DC36C6" w:rsidRPr="001E7F79" w:rsidRDefault="00DC36C6" w:rsidP="00491221">
            <w:pPr>
              <w:autoSpaceDE w:val="0"/>
              <w:autoSpaceDN w:val="0"/>
              <w:adjustRightInd w:val="0"/>
              <w:jc w:val="center"/>
              <w:rPr>
                <w:rFonts w:ascii="Calibri" w:hAnsi="Calibri"/>
                <w:color w:val="000000"/>
              </w:rPr>
            </w:pPr>
          </w:p>
        </w:tc>
        <w:tc>
          <w:tcPr>
            <w:tcW w:w="960" w:type="dxa"/>
            <w:tcBorders>
              <w:top w:val="nil"/>
              <w:left w:val="nil"/>
              <w:bottom w:val="nil"/>
              <w:right w:val="nil"/>
            </w:tcBorders>
            <w:vAlign w:val="bottom"/>
          </w:tcPr>
          <w:p w14:paraId="7F6F70C2" w14:textId="77777777" w:rsidR="00DC36C6" w:rsidRPr="001E7F79" w:rsidRDefault="00DC36C6" w:rsidP="00491221">
            <w:pPr>
              <w:autoSpaceDE w:val="0"/>
              <w:autoSpaceDN w:val="0"/>
              <w:adjustRightInd w:val="0"/>
              <w:jc w:val="center"/>
              <w:rPr>
                <w:rFonts w:ascii="Calibri" w:hAnsi="Calibri"/>
                <w:color w:val="000000"/>
              </w:rPr>
            </w:pPr>
          </w:p>
        </w:tc>
        <w:tc>
          <w:tcPr>
            <w:tcW w:w="1065" w:type="dxa"/>
            <w:tcBorders>
              <w:top w:val="nil"/>
              <w:left w:val="nil"/>
              <w:bottom w:val="nil"/>
              <w:right w:val="nil"/>
            </w:tcBorders>
            <w:vAlign w:val="bottom"/>
          </w:tcPr>
          <w:p w14:paraId="7145AF6B" w14:textId="77777777" w:rsidR="00DC36C6" w:rsidRPr="001E7F79" w:rsidRDefault="00DC36C6" w:rsidP="00491221">
            <w:pPr>
              <w:autoSpaceDE w:val="0"/>
              <w:autoSpaceDN w:val="0"/>
              <w:adjustRightInd w:val="0"/>
              <w:jc w:val="center"/>
              <w:rPr>
                <w:rFonts w:ascii="Calibri" w:hAnsi="Calibri"/>
                <w:color w:val="000000"/>
              </w:rPr>
            </w:pPr>
          </w:p>
        </w:tc>
        <w:tc>
          <w:tcPr>
            <w:tcW w:w="997" w:type="dxa"/>
            <w:tcBorders>
              <w:top w:val="nil"/>
              <w:left w:val="nil"/>
              <w:bottom w:val="nil"/>
              <w:right w:val="nil"/>
            </w:tcBorders>
            <w:vAlign w:val="bottom"/>
          </w:tcPr>
          <w:p w14:paraId="1967A046" w14:textId="77777777" w:rsidR="00DC36C6" w:rsidRPr="001E7F79" w:rsidRDefault="00DC36C6" w:rsidP="00491221">
            <w:pPr>
              <w:autoSpaceDE w:val="0"/>
              <w:autoSpaceDN w:val="0"/>
              <w:adjustRightInd w:val="0"/>
              <w:jc w:val="center"/>
              <w:rPr>
                <w:rFonts w:ascii="Calibri" w:hAnsi="Calibri"/>
                <w:color w:val="000000"/>
              </w:rPr>
            </w:pPr>
          </w:p>
        </w:tc>
      </w:tr>
      <w:tr w:rsidR="00DC36C6" w:rsidRPr="00147287" w14:paraId="639C6BD0" w14:textId="77777777" w:rsidTr="001E7F79">
        <w:trPr>
          <w:trHeight w:val="225"/>
          <w:jc w:val="center"/>
        </w:trPr>
        <w:tc>
          <w:tcPr>
            <w:tcW w:w="1830" w:type="dxa"/>
            <w:tcBorders>
              <w:top w:val="nil"/>
              <w:left w:val="nil"/>
              <w:bottom w:val="nil"/>
              <w:right w:val="nil"/>
            </w:tcBorders>
            <w:vAlign w:val="bottom"/>
          </w:tcPr>
          <w:p w14:paraId="36FF288A" w14:textId="77777777" w:rsidR="00DC36C6" w:rsidRPr="00147287" w:rsidRDefault="00DC36C6" w:rsidP="001E7F79">
            <w:pPr>
              <w:autoSpaceDE w:val="0"/>
              <w:autoSpaceDN w:val="0"/>
              <w:adjustRightInd w:val="0"/>
              <w:jc w:val="center"/>
              <w:rPr>
                <w:rFonts w:ascii="Calibri" w:hAnsi="Calibri"/>
                <w:b/>
                <w:color w:val="000000"/>
                <w:lang w:val="en-US"/>
              </w:rPr>
            </w:pPr>
            <w:r w:rsidRPr="00147287">
              <w:rPr>
                <w:rFonts w:ascii="Calibri" w:hAnsi="Calibri"/>
                <w:b/>
                <w:color w:val="000000"/>
                <w:sz w:val="22"/>
                <w:szCs w:val="22"/>
                <w:lang w:val="en-US"/>
              </w:rPr>
              <w:t>Variable</w:t>
            </w:r>
          </w:p>
        </w:tc>
        <w:tc>
          <w:tcPr>
            <w:tcW w:w="1680" w:type="dxa"/>
            <w:tcBorders>
              <w:top w:val="nil"/>
              <w:left w:val="nil"/>
              <w:bottom w:val="nil"/>
              <w:right w:val="nil"/>
            </w:tcBorders>
            <w:vAlign w:val="bottom"/>
          </w:tcPr>
          <w:p w14:paraId="75C31537" w14:textId="77777777" w:rsidR="00DC36C6" w:rsidRPr="00147287" w:rsidRDefault="00DC36C6" w:rsidP="001E7F79">
            <w:pPr>
              <w:autoSpaceDE w:val="0"/>
              <w:autoSpaceDN w:val="0"/>
              <w:adjustRightInd w:val="0"/>
              <w:ind w:right="10"/>
              <w:jc w:val="center"/>
              <w:rPr>
                <w:rFonts w:ascii="Calibri" w:hAnsi="Calibri"/>
                <w:b/>
                <w:color w:val="000000"/>
                <w:lang w:val="en-US"/>
              </w:rPr>
            </w:pPr>
            <w:r w:rsidRPr="00147287">
              <w:rPr>
                <w:rFonts w:ascii="Calibri" w:hAnsi="Calibri"/>
                <w:b/>
                <w:color w:val="000000"/>
                <w:sz w:val="22"/>
                <w:szCs w:val="22"/>
                <w:lang w:val="en-US"/>
              </w:rPr>
              <w:t>Coefficient</w:t>
            </w:r>
          </w:p>
        </w:tc>
        <w:tc>
          <w:tcPr>
            <w:tcW w:w="960" w:type="dxa"/>
            <w:tcBorders>
              <w:top w:val="nil"/>
              <w:left w:val="nil"/>
              <w:bottom w:val="nil"/>
              <w:right w:val="nil"/>
            </w:tcBorders>
            <w:vAlign w:val="bottom"/>
          </w:tcPr>
          <w:p w14:paraId="5811CC13" w14:textId="77777777" w:rsidR="00DC36C6" w:rsidRPr="00147287" w:rsidRDefault="00DC36C6" w:rsidP="001E7F79">
            <w:pPr>
              <w:autoSpaceDE w:val="0"/>
              <w:autoSpaceDN w:val="0"/>
              <w:adjustRightInd w:val="0"/>
              <w:ind w:right="10"/>
              <w:jc w:val="center"/>
              <w:rPr>
                <w:rFonts w:ascii="Calibri" w:hAnsi="Calibri"/>
                <w:b/>
                <w:color w:val="000000"/>
                <w:lang w:val="en-US"/>
              </w:rPr>
            </w:pPr>
            <w:r w:rsidRPr="00147287">
              <w:rPr>
                <w:rFonts w:ascii="Calibri" w:hAnsi="Calibri"/>
                <w:b/>
                <w:color w:val="000000"/>
                <w:sz w:val="22"/>
                <w:szCs w:val="22"/>
                <w:lang w:val="en-US"/>
              </w:rPr>
              <w:t>Std. Error</w:t>
            </w:r>
          </w:p>
        </w:tc>
        <w:tc>
          <w:tcPr>
            <w:tcW w:w="1065" w:type="dxa"/>
            <w:tcBorders>
              <w:top w:val="nil"/>
              <w:left w:val="nil"/>
              <w:bottom w:val="nil"/>
              <w:right w:val="nil"/>
            </w:tcBorders>
            <w:vAlign w:val="bottom"/>
          </w:tcPr>
          <w:p w14:paraId="3DCEE0BA" w14:textId="77777777" w:rsidR="00DC36C6" w:rsidRPr="00147287" w:rsidRDefault="00DC36C6" w:rsidP="001E7F79">
            <w:pPr>
              <w:autoSpaceDE w:val="0"/>
              <w:autoSpaceDN w:val="0"/>
              <w:adjustRightInd w:val="0"/>
              <w:ind w:right="10"/>
              <w:jc w:val="center"/>
              <w:rPr>
                <w:rFonts w:ascii="Calibri" w:hAnsi="Calibri"/>
                <w:b/>
                <w:color w:val="000000"/>
                <w:lang w:val="en-US"/>
              </w:rPr>
            </w:pPr>
            <w:r w:rsidRPr="00147287">
              <w:rPr>
                <w:rFonts w:ascii="Calibri" w:hAnsi="Calibri"/>
                <w:b/>
                <w:color w:val="000000"/>
                <w:sz w:val="22"/>
                <w:szCs w:val="22"/>
                <w:lang w:val="en-US"/>
              </w:rPr>
              <w:t>t-Statistic</w:t>
            </w:r>
          </w:p>
        </w:tc>
        <w:tc>
          <w:tcPr>
            <w:tcW w:w="997" w:type="dxa"/>
            <w:tcBorders>
              <w:top w:val="nil"/>
              <w:left w:val="nil"/>
              <w:bottom w:val="nil"/>
              <w:right w:val="nil"/>
            </w:tcBorders>
            <w:vAlign w:val="bottom"/>
          </w:tcPr>
          <w:p w14:paraId="449001A8" w14:textId="77777777" w:rsidR="00DC36C6" w:rsidRPr="00147287" w:rsidRDefault="00DC36C6" w:rsidP="001E7F79">
            <w:pPr>
              <w:autoSpaceDE w:val="0"/>
              <w:autoSpaceDN w:val="0"/>
              <w:adjustRightInd w:val="0"/>
              <w:ind w:right="10"/>
              <w:jc w:val="center"/>
              <w:rPr>
                <w:rFonts w:ascii="Calibri" w:hAnsi="Calibri"/>
                <w:b/>
                <w:color w:val="000000"/>
                <w:lang w:val="en-US"/>
              </w:rPr>
            </w:pPr>
            <w:r w:rsidRPr="00147287">
              <w:rPr>
                <w:rFonts w:ascii="Calibri" w:hAnsi="Calibri"/>
                <w:b/>
                <w:color w:val="000000"/>
                <w:sz w:val="22"/>
                <w:szCs w:val="22"/>
                <w:lang w:val="en-US"/>
              </w:rPr>
              <w:t>Prob.</w:t>
            </w:r>
          </w:p>
        </w:tc>
      </w:tr>
      <w:tr w:rsidR="00DC36C6" w:rsidRPr="001E7F79" w14:paraId="3559149D" w14:textId="77777777" w:rsidTr="001E7F79">
        <w:trPr>
          <w:trHeight w:hRule="exact" w:val="90"/>
          <w:jc w:val="center"/>
        </w:trPr>
        <w:tc>
          <w:tcPr>
            <w:tcW w:w="1830" w:type="dxa"/>
            <w:tcBorders>
              <w:top w:val="nil"/>
              <w:left w:val="nil"/>
              <w:bottom w:val="double" w:sz="6" w:space="2" w:color="auto"/>
              <w:right w:val="nil"/>
            </w:tcBorders>
            <w:vAlign w:val="bottom"/>
          </w:tcPr>
          <w:p w14:paraId="02E0E5FB" w14:textId="77777777" w:rsidR="00DC36C6" w:rsidRPr="001E7F79" w:rsidRDefault="00DC36C6" w:rsidP="001E7F79">
            <w:pPr>
              <w:autoSpaceDE w:val="0"/>
              <w:autoSpaceDN w:val="0"/>
              <w:adjustRightInd w:val="0"/>
              <w:jc w:val="center"/>
              <w:rPr>
                <w:rFonts w:ascii="Calibri" w:hAnsi="Calibri"/>
                <w:color w:val="000000"/>
                <w:lang w:val="en-US"/>
              </w:rPr>
            </w:pPr>
          </w:p>
        </w:tc>
        <w:tc>
          <w:tcPr>
            <w:tcW w:w="1680" w:type="dxa"/>
            <w:tcBorders>
              <w:top w:val="nil"/>
              <w:left w:val="nil"/>
              <w:bottom w:val="double" w:sz="6" w:space="2" w:color="auto"/>
              <w:right w:val="nil"/>
            </w:tcBorders>
            <w:vAlign w:val="bottom"/>
          </w:tcPr>
          <w:p w14:paraId="08E37261" w14:textId="77777777" w:rsidR="00DC36C6" w:rsidRPr="001E7F79" w:rsidRDefault="00DC36C6" w:rsidP="001E7F79">
            <w:pPr>
              <w:autoSpaceDE w:val="0"/>
              <w:autoSpaceDN w:val="0"/>
              <w:adjustRightInd w:val="0"/>
              <w:jc w:val="center"/>
              <w:rPr>
                <w:rFonts w:ascii="Calibri" w:hAnsi="Calibri"/>
                <w:color w:val="000000"/>
                <w:lang w:val="en-US"/>
              </w:rPr>
            </w:pPr>
          </w:p>
        </w:tc>
        <w:tc>
          <w:tcPr>
            <w:tcW w:w="960" w:type="dxa"/>
            <w:tcBorders>
              <w:top w:val="nil"/>
              <w:left w:val="nil"/>
              <w:bottom w:val="double" w:sz="6" w:space="2" w:color="auto"/>
              <w:right w:val="nil"/>
            </w:tcBorders>
            <w:vAlign w:val="bottom"/>
          </w:tcPr>
          <w:p w14:paraId="18A79C74" w14:textId="77777777" w:rsidR="00DC36C6" w:rsidRPr="001E7F79" w:rsidRDefault="00DC36C6" w:rsidP="001E7F79">
            <w:pPr>
              <w:autoSpaceDE w:val="0"/>
              <w:autoSpaceDN w:val="0"/>
              <w:adjustRightInd w:val="0"/>
              <w:jc w:val="center"/>
              <w:rPr>
                <w:rFonts w:ascii="Calibri" w:hAnsi="Calibri"/>
                <w:color w:val="000000"/>
                <w:lang w:val="en-US"/>
              </w:rPr>
            </w:pPr>
          </w:p>
        </w:tc>
        <w:tc>
          <w:tcPr>
            <w:tcW w:w="1065" w:type="dxa"/>
            <w:tcBorders>
              <w:top w:val="nil"/>
              <w:left w:val="nil"/>
              <w:bottom w:val="double" w:sz="6" w:space="2" w:color="auto"/>
              <w:right w:val="nil"/>
            </w:tcBorders>
            <w:vAlign w:val="bottom"/>
          </w:tcPr>
          <w:p w14:paraId="7129D4DC" w14:textId="77777777" w:rsidR="00DC36C6" w:rsidRPr="001E7F79" w:rsidRDefault="00DC36C6" w:rsidP="001E7F79">
            <w:pPr>
              <w:autoSpaceDE w:val="0"/>
              <w:autoSpaceDN w:val="0"/>
              <w:adjustRightInd w:val="0"/>
              <w:jc w:val="center"/>
              <w:rPr>
                <w:rFonts w:ascii="Calibri" w:hAnsi="Calibri"/>
                <w:color w:val="000000"/>
                <w:lang w:val="en-US"/>
              </w:rPr>
            </w:pPr>
          </w:p>
        </w:tc>
        <w:tc>
          <w:tcPr>
            <w:tcW w:w="997" w:type="dxa"/>
            <w:tcBorders>
              <w:top w:val="nil"/>
              <w:left w:val="nil"/>
              <w:bottom w:val="double" w:sz="6" w:space="2" w:color="auto"/>
              <w:right w:val="nil"/>
            </w:tcBorders>
            <w:vAlign w:val="bottom"/>
          </w:tcPr>
          <w:p w14:paraId="6CD7FEDB" w14:textId="77777777" w:rsidR="00DC36C6" w:rsidRPr="001E7F79" w:rsidRDefault="00DC36C6" w:rsidP="001E7F79">
            <w:pPr>
              <w:autoSpaceDE w:val="0"/>
              <w:autoSpaceDN w:val="0"/>
              <w:adjustRightInd w:val="0"/>
              <w:jc w:val="center"/>
              <w:rPr>
                <w:rFonts w:ascii="Calibri" w:hAnsi="Calibri"/>
                <w:color w:val="000000"/>
                <w:lang w:val="en-US"/>
              </w:rPr>
            </w:pPr>
          </w:p>
        </w:tc>
      </w:tr>
      <w:tr w:rsidR="00DC36C6" w:rsidRPr="001E7F79" w14:paraId="0668F09A" w14:textId="77777777" w:rsidTr="001E7F79">
        <w:trPr>
          <w:trHeight w:hRule="exact" w:val="135"/>
          <w:jc w:val="center"/>
        </w:trPr>
        <w:tc>
          <w:tcPr>
            <w:tcW w:w="1830" w:type="dxa"/>
            <w:tcBorders>
              <w:top w:val="nil"/>
              <w:left w:val="nil"/>
              <w:bottom w:val="nil"/>
              <w:right w:val="nil"/>
            </w:tcBorders>
            <w:vAlign w:val="bottom"/>
          </w:tcPr>
          <w:p w14:paraId="3578AB05" w14:textId="77777777" w:rsidR="00DC36C6" w:rsidRPr="001E7F79" w:rsidRDefault="00DC36C6" w:rsidP="001E7F79">
            <w:pPr>
              <w:autoSpaceDE w:val="0"/>
              <w:autoSpaceDN w:val="0"/>
              <w:adjustRightInd w:val="0"/>
              <w:jc w:val="center"/>
              <w:rPr>
                <w:rFonts w:ascii="Calibri" w:hAnsi="Calibri"/>
                <w:color w:val="000000"/>
                <w:lang w:val="en-US"/>
              </w:rPr>
            </w:pPr>
          </w:p>
        </w:tc>
        <w:tc>
          <w:tcPr>
            <w:tcW w:w="1680" w:type="dxa"/>
            <w:tcBorders>
              <w:top w:val="nil"/>
              <w:left w:val="nil"/>
              <w:bottom w:val="nil"/>
              <w:right w:val="nil"/>
            </w:tcBorders>
            <w:vAlign w:val="bottom"/>
          </w:tcPr>
          <w:p w14:paraId="7145AC70" w14:textId="77777777" w:rsidR="00DC36C6" w:rsidRPr="001E7F79" w:rsidRDefault="00DC36C6" w:rsidP="001E7F79">
            <w:pPr>
              <w:autoSpaceDE w:val="0"/>
              <w:autoSpaceDN w:val="0"/>
              <w:adjustRightInd w:val="0"/>
              <w:jc w:val="center"/>
              <w:rPr>
                <w:rFonts w:ascii="Calibri" w:hAnsi="Calibri"/>
                <w:color w:val="000000"/>
                <w:lang w:val="en-US"/>
              </w:rPr>
            </w:pPr>
          </w:p>
        </w:tc>
        <w:tc>
          <w:tcPr>
            <w:tcW w:w="960" w:type="dxa"/>
            <w:tcBorders>
              <w:top w:val="nil"/>
              <w:left w:val="nil"/>
              <w:bottom w:val="nil"/>
              <w:right w:val="nil"/>
            </w:tcBorders>
            <w:vAlign w:val="bottom"/>
          </w:tcPr>
          <w:p w14:paraId="18F54BC9" w14:textId="77777777" w:rsidR="00DC36C6" w:rsidRPr="001E7F79" w:rsidRDefault="00DC36C6" w:rsidP="001E7F79">
            <w:pPr>
              <w:autoSpaceDE w:val="0"/>
              <w:autoSpaceDN w:val="0"/>
              <w:adjustRightInd w:val="0"/>
              <w:jc w:val="center"/>
              <w:rPr>
                <w:rFonts w:ascii="Calibri" w:hAnsi="Calibri"/>
                <w:color w:val="000000"/>
                <w:lang w:val="en-US"/>
              </w:rPr>
            </w:pPr>
          </w:p>
        </w:tc>
        <w:tc>
          <w:tcPr>
            <w:tcW w:w="1065" w:type="dxa"/>
            <w:tcBorders>
              <w:top w:val="nil"/>
              <w:left w:val="nil"/>
              <w:bottom w:val="nil"/>
              <w:right w:val="nil"/>
            </w:tcBorders>
            <w:vAlign w:val="bottom"/>
          </w:tcPr>
          <w:p w14:paraId="156924AE" w14:textId="77777777" w:rsidR="00DC36C6" w:rsidRPr="001E7F79" w:rsidRDefault="00DC36C6" w:rsidP="001E7F79">
            <w:pPr>
              <w:autoSpaceDE w:val="0"/>
              <w:autoSpaceDN w:val="0"/>
              <w:adjustRightInd w:val="0"/>
              <w:jc w:val="center"/>
              <w:rPr>
                <w:rFonts w:ascii="Calibri" w:hAnsi="Calibri"/>
                <w:color w:val="000000"/>
                <w:lang w:val="en-US"/>
              </w:rPr>
            </w:pPr>
          </w:p>
        </w:tc>
        <w:tc>
          <w:tcPr>
            <w:tcW w:w="997" w:type="dxa"/>
            <w:tcBorders>
              <w:top w:val="nil"/>
              <w:left w:val="nil"/>
              <w:bottom w:val="nil"/>
              <w:right w:val="nil"/>
            </w:tcBorders>
            <w:vAlign w:val="bottom"/>
          </w:tcPr>
          <w:p w14:paraId="7DB0E5B3" w14:textId="77777777" w:rsidR="00DC36C6" w:rsidRPr="001E7F79" w:rsidRDefault="00DC36C6" w:rsidP="001E7F79">
            <w:pPr>
              <w:autoSpaceDE w:val="0"/>
              <w:autoSpaceDN w:val="0"/>
              <w:adjustRightInd w:val="0"/>
              <w:jc w:val="center"/>
              <w:rPr>
                <w:rFonts w:ascii="Calibri" w:hAnsi="Calibri"/>
                <w:color w:val="000000"/>
                <w:lang w:val="en-US"/>
              </w:rPr>
            </w:pPr>
          </w:p>
        </w:tc>
      </w:tr>
      <w:tr w:rsidR="00DC36C6" w:rsidRPr="001E7F79" w14:paraId="65C5F8E1" w14:textId="77777777" w:rsidTr="001E7F79">
        <w:trPr>
          <w:trHeight w:val="225"/>
          <w:jc w:val="center"/>
        </w:trPr>
        <w:tc>
          <w:tcPr>
            <w:tcW w:w="1830" w:type="dxa"/>
            <w:tcBorders>
              <w:top w:val="nil"/>
              <w:left w:val="nil"/>
              <w:bottom w:val="nil"/>
              <w:right w:val="nil"/>
            </w:tcBorders>
            <w:vAlign w:val="bottom"/>
          </w:tcPr>
          <w:p w14:paraId="02E2FF11" w14:textId="77777777" w:rsidR="00DC36C6" w:rsidRPr="001E7F79" w:rsidRDefault="00DC36C6" w:rsidP="001E7F79">
            <w:pPr>
              <w:autoSpaceDE w:val="0"/>
              <w:autoSpaceDN w:val="0"/>
              <w:adjustRightInd w:val="0"/>
              <w:jc w:val="center"/>
              <w:rPr>
                <w:rFonts w:ascii="Calibri" w:hAnsi="Calibri"/>
                <w:color w:val="000000"/>
                <w:lang w:val="en-US"/>
              </w:rPr>
            </w:pPr>
            <w:r w:rsidRPr="001E7F79">
              <w:rPr>
                <w:rFonts w:ascii="Calibri" w:hAnsi="Calibri"/>
                <w:color w:val="000000"/>
                <w:sz w:val="22"/>
                <w:szCs w:val="22"/>
                <w:lang w:val="en-US"/>
              </w:rPr>
              <w:t>C</w:t>
            </w:r>
          </w:p>
        </w:tc>
        <w:tc>
          <w:tcPr>
            <w:tcW w:w="1680" w:type="dxa"/>
            <w:tcBorders>
              <w:top w:val="nil"/>
              <w:left w:val="nil"/>
              <w:bottom w:val="nil"/>
              <w:right w:val="nil"/>
            </w:tcBorders>
            <w:vAlign w:val="bottom"/>
          </w:tcPr>
          <w:p w14:paraId="595FEEB7" w14:textId="77777777" w:rsidR="00DC36C6" w:rsidRPr="001E7F79" w:rsidRDefault="00DC36C6" w:rsidP="001E7F79">
            <w:pPr>
              <w:autoSpaceDE w:val="0"/>
              <w:autoSpaceDN w:val="0"/>
              <w:adjustRightInd w:val="0"/>
              <w:ind w:right="10"/>
              <w:jc w:val="center"/>
              <w:rPr>
                <w:rFonts w:ascii="Calibri" w:hAnsi="Calibri"/>
                <w:color w:val="000000"/>
                <w:lang w:val="en-US"/>
              </w:rPr>
            </w:pPr>
            <w:r w:rsidRPr="001E7F79">
              <w:rPr>
                <w:rFonts w:ascii="Calibri" w:hAnsi="Calibri"/>
                <w:color w:val="000000"/>
                <w:sz w:val="22"/>
                <w:szCs w:val="22"/>
                <w:lang w:val="en-US"/>
              </w:rPr>
              <w:t>-1078,593</w:t>
            </w:r>
          </w:p>
        </w:tc>
        <w:tc>
          <w:tcPr>
            <w:tcW w:w="960" w:type="dxa"/>
            <w:tcBorders>
              <w:top w:val="nil"/>
              <w:left w:val="nil"/>
              <w:bottom w:val="nil"/>
              <w:right w:val="nil"/>
            </w:tcBorders>
            <w:vAlign w:val="bottom"/>
          </w:tcPr>
          <w:p w14:paraId="5055BD85" w14:textId="77777777" w:rsidR="00DC36C6" w:rsidRPr="001E7F79" w:rsidRDefault="00DC36C6" w:rsidP="001E7F79">
            <w:pPr>
              <w:autoSpaceDE w:val="0"/>
              <w:autoSpaceDN w:val="0"/>
              <w:adjustRightInd w:val="0"/>
              <w:ind w:right="10"/>
              <w:jc w:val="center"/>
              <w:rPr>
                <w:rFonts w:ascii="Calibri" w:hAnsi="Calibri"/>
                <w:color w:val="000000"/>
                <w:lang w:val="en-US"/>
              </w:rPr>
            </w:pPr>
            <w:r w:rsidRPr="001E7F79">
              <w:rPr>
                <w:rFonts w:ascii="Calibri" w:hAnsi="Calibri"/>
                <w:color w:val="000000"/>
                <w:sz w:val="22"/>
                <w:szCs w:val="22"/>
                <w:lang w:val="en-US"/>
              </w:rPr>
              <w:t>264,5168</w:t>
            </w:r>
          </w:p>
        </w:tc>
        <w:tc>
          <w:tcPr>
            <w:tcW w:w="1065" w:type="dxa"/>
            <w:tcBorders>
              <w:top w:val="nil"/>
              <w:left w:val="nil"/>
              <w:bottom w:val="nil"/>
              <w:right w:val="nil"/>
            </w:tcBorders>
            <w:vAlign w:val="bottom"/>
          </w:tcPr>
          <w:p w14:paraId="04547C66" w14:textId="77777777" w:rsidR="00DC36C6" w:rsidRPr="001E7F79" w:rsidRDefault="00DC36C6" w:rsidP="001E7F79">
            <w:pPr>
              <w:autoSpaceDE w:val="0"/>
              <w:autoSpaceDN w:val="0"/>
              <w:adjustRightInd w:val="0"/>
              <w:ind w:right="10"/>
              <w:jc w:val="center"/>
              <w:rPr>
                <w:rFonts w:ascii="Calibri" w:hAnsi="Calibri"/>
                <w:color w:val="000000"/>
                <w:lang w:val="en-US"/>
              </w:rPr>
            </w:pPr>
            <w:r w:rsidRPr="001E7F79">
              <w:rPr>
                <w:rFonts w:ascii="Calibri" w:hAnsi="Calibri"/>
                <w:color w:val="000000"/>
                <w:sz w:val="22"/>
                <w:szCs w:val="22"/>
                <w:lang w:val="en-US"/>
              </w:rPr>
              <w:t>-4,077596</w:t>
            </w:r>
          </w:p>
        </w:tc>
        <w:tc>
          <w:tcPr>
            <w:tcW w:w="997" w:type="dxa"/>
            <w:tcBorders>
              <w:top w:val="nil"/>
              <w:left w:val="nil"/>
              <w:bottom w:val="nil"/>
              <w:right w:val="nil"/>
            </w:tcBorders>
            <w:vAlign w:val="bottom"/>
          </w:tcPr>
          <w:p w14:paraId="383509CE" w14:textId="77777777" w:rsidR="00DC36C6" w:rsidRPr="001E7F79" w:rsidRDefault="00DC36C6" w:rsidP="001E7F79">
            <w:pPr>
              <w:autoSpaceDE w:val="0"/>
              <w:autoSpaceDN w:val="0"/>
              <w:adjustRightInd w:val="0"/>
              <w:ind w:right="10"/>
              <w:jc w:val="center"/>
              <w:rPr>
                <w:rFonts w:ascii="Calibri" w:hAnsi="Calibri"/>
                <w:color w:val="000000"/>
                <w:lang w:val="en-US"/>
              </w:rPr>
            </w:pPr>
            <w:r w:rsidRPr="001E7F79">
              <w:rPr>
                <w:rFonts w:ascii="Calibri" w:hAnsi="Calibri"/>
                <w:color w:val="000000"/>
                <w:sz w:val="22"/>
                <w:szCs w:val="22"/>
                <w:lang w:val="en-US"/>
              </w:rPr>
              <w:t>0,000</w:t>
            </w:r>
          </w:p>
        </w:tc>
      </w:tr>
      <w:tr w:rsidR="00DC36C6" w:rsidRPr="001E7F79" w14:paraId="4D890E59" w14:textId="77777777" w:rsidTr="001E7F79">
        <w:trPr>
          <w:trHeight w:val="225"/>
          <w:jc w:val="center"/>
        </w:trPr>
        <w:tc>
          <w:tcPr>
            <w:tcW w:w="1830" w:type="dxa"/>
            <w:tcBorders>
              <w:top w:val="nil"/>
              <w:left w:val="nil"/>
              <w:bottom w:val="nil"/>
              <w:right w:val="nil"/>
            </w:tcBorders>
            <w:vAlign w:val="bottom"/>
          </w:tcPr>
          <w:p w14:paraId="76E9AFCB" w14:textId="77777777" w:rsidR="00DC36C6" w:rsidRPr="001E7F79" w:rsidRDefault="00DC36C6" w:rsidP="001E7F79">
            <w:pPr>
              <w:autoSpaceDE w:val="0"/>
              <w:autoSpaceDN w:val="0"/>
              <w:adjustRightInd w:val="0"/>
              <w:jc w:val="center"/>
              <w:rPr>
                <w:rFonts w:ascii="Calibri" w:hAnsi="Calibri"/>
                <w:color w:val="000000"/>
                <w:lang w:val="en-US"/>
              </w:rPr>
            </w:pPr>
            <w:r w:rsidRPr="001E7F79">
              <w:rPr>
                <w:rFonts w:ascii="Calibri" w:hAnsi="Calibri"/>
                <w:color w:val="000000"/>
                <w:sz w:val="22"/>
                <w:szCs w:val="22"/>
                <w:lang w:val="en-US"/>
              </w:rPr>
              <w:t>USD_GBP</w:t>
            </w:r>
          </w:p>
        </w:tc>
        <w:tc>
          <w:tcPr>
            <w:tcW w:w="1680" w:type="dxa"/>
            <w:tcBorders>
              <w:top w:val="nil"/>
              <w:left w:val="nil"/>
              <w:bottom w:val="nil"/>
              <w:right w:val="nil"/>
            </w:tcBorders>
            <w:vAlign w:val="bottom"/>
          </w:tcPr>
          <w:p w14:paraId="7E09F9B3" w14:textId="77777777" w:rsidR="00DC36C6" w:rsidRPr="001E7F79" w:rsidRDefault="00DC36C6" w:rsidP="001E7F79">
            <w:pPr>
              <w:autoSpaceDE w:val="0"/>
              <w:autoSpaceDN w:val="0"/>
              <w:adjustRightInd w:val="0"/>
              <w:ind w:right="10"/>
              <w:jc w:val="center"/>
              <w:rPr>
                <w:rFonts w:ascii="Calibri" w:hAnsi="Calibri"/>
                <w:color w:val="000000"/>
                <w:lang w:val="en-US"/>
              </w:rPr>
            </w:pPr>
            <w:r w:rsidRPr="001E7F79">
              <w:rPr>
                <w:rFonts w:ascii="Calibri" w:hAnsi="Calibri"/>
                <w:color w:val="000000"/>
                <w:sz w:val="22"/>
                <w:szCs w:val="22"/>
                <w:lang w:val="en-US"/>
              </w:rPr>
              <w:t>1711,437</w:t>
            </w:r>
          </w:p>
        </w:tc>
        <w:tc>
          <w:tcPr>
            <w:tcW w:w="960" w:type="dxa"/>
            <w:tcBorders>
              <w:top w:val="nil"/>
              <w:left w:val="nil"/>
              <w:bottom w:val="nil"/>
              <w:right w:val="nil"/>
            </w:tcBorders>
            <w:vAlign w:val="bottom"/>
          </w:tcPr>
          <w:p w14:paraId="5FBD4B13" w14:textId="77777777" w:rsidR="00DC36C6" w:rsidRPr="001E7F79" w:rsidRDefault="00DC36C6" w:rsidP="001E7F79">
            <w:pPr>
              <w:autoSpaceDE w:val="0"/>
              <w:autoSpaceDN w:val="0"/>
              <w:adjustRightInd w:val="0"/>
              <w:ind w:right="10"/>
              <w:jc w:val="center"/>
              <w:rPr>
                <w:rFonts w:ascii="Calibri" w:hAnsi="Calibri"/>
                <w:color w:val="000000"/>
                <w:lang w:val="en-US"/>
              </w:rPr>
            </w:pPr>
            <w:r w:rsidRPr="001E7F79">
              <w:rPr>
                <w:rFonts w:ascii="Calibri" w:hAnsi="Calibri"/>
                <w:color w:val="000000"/>
                <w:sz w:val="22"/>
                <w:szCs w:val="22"/>
                <w:lang w:val="en-US"/>
              </w:rPr>
              <w:t>158,1718</w:t>
            </w:r>
          </w:p>
        </w:tc>
        <w:tc>
          <w:tcPr>
            <w:tcW w:w="1065" w:type="dxa"/>
            <w:tcBorders>
              <w:top w:val="nil"/>
              <w:left w:val="nil"/>
              <w:bottom w:val="nil"/>
              <w:right w:val="nil"/>
            </w:tcBorders>
            <w:vAlign w:val="bottom"/>
          </w:tcPr>
          <w:p w14:paraId="7BF60C43" w14:textId="77777777" w:rsidR="00DC36C6" w:rsidRPr="001E7F79" w:rsidRDefault="00DC36C6" w:rsidP="001E7F79">
            <w:pPr>
              <w:autoSpaceDE w:val="0"/>
              <w:autoSpaceDN w:val="0"/>
              <w:adjustRightInd w:val="0"/>
              <w:ind w:right="10"/>
              <w:jc w:val="center"/>
              <w:rPr>
                <w:rFonts w:ascii="Calibri" w:hAnsi="Calibri"/>
                <w:color w:val="000000"/>
                <w:lang w:val="en-US"/>
              </w:rPr>
            </w:pPr>
            <w:r w:rsidRPr="001E7F79">
              <w:rPr>
                <w:rFonts w:ascii="Calibri" w:hAnsi="Calibri"/>
                <w:color w:val="000000"/>
                <w:sz w:val="22"/>
                <w:szCs w:val="22"/>
                <w:lang w:val="en-US"/>
              </w:rPr>
              <w:t>10,82012</w:t>
            </w:r>
          </w:p>
        </w:tc>
        <w:tc>
          <w:tcPr>
            <w:tcW w:w="997" w:type="dxa"/>
            <w:tcBorders>
              <w:top w:val="nil"/>
              <w:left w:val="nil"/>
              <w:bottom w:val="nil"/>
              <w:right w:val="nil"/>
            </w:tcBorders>
            <w:vAlign w:val="bottom"/>
          </w:tcPr>
          <w:p w14:paraId="294169EA" w14:textId="77777777" w:rsidR="00DC36C6" w:rsidRPr="001E7F79" w:rsidRDefault="00DC36C6" w:rsidP="001E7F79">
            <w:pPr>
              <w:autoSpaceDE w:val="0"/>
              <w:autoSpaceDN w:val="0"/>
              <w:adjustRightInd w:val="0"/>
              <w:ind w:right="10"/>
              <w:jc w:val="center"/>
              <w:rPr>
                <w:rFonts w:ascii="Calibri" w:hAnsi="Calibri"/>
                <w:color w:val="000000"/>
                <w:lang w:val="en-US"/>
              </w:rPr>
            </w:pPr>
            <w:r w:rsidRPr="001E7F79">
              <w:rPr>
                <w:rFonts w:ascii="Calibri" w:hAnsi="Calibri"/>
                <w:color w:val="000000"/>
                <w:sz w:val="22"/>
                <w:szCs w:val="22"/>
                <w:lang w:val="en-US"/>
              </w:rPr>
              <w:t>0,000</w:t>
            </w:r>
          </w:p>
        </w:tc>
      </w:tr>
      <w:tr w:rsidR="00DC36C6" w:rsidRPr="001E7F79" w14:paraId="2533E15A" w14:textId="77777777" w:rsidTr="001E7F79">
        <w:trPr>
          <w:trHeight w:hRule="exact" w:val="90"/>
          <w:jc w:val="center"/>
        </w:trPr>
        <w:tc>
          <w:tcPr>
            <w:tcW w:w="1830" w:type="dxa"/>
            <w:tcBorders>
              <w:top w:val="nil"/>
              <w:left w:val="nil"/>
              <w:bottom w:val="double" w:sz="6" w:space="0" w:color="auto"/>
              <w:right w:val="nil"/>
            </w:tcBorders>
            <w:vAlign w:val="bottom"/>
          </w:tcPr>
          <w:p w14:paraId="1DF84C18" w14:textId="77777777" w:rsidR="00DC36C6" w:rsidRPr="001E7F79" w:rsidRDefault="00DC36C6" w:rsidP="00491221">
            <w:pPr>
              <w:autoSpaceDE w:val="0"/>
              <w:autoSpaceDN w:val="0"/>
              <w:adjustRightInd w:val="0"/>
              <w:jc w:val="center"/>
              <w:rPr>
                <w:rFonts w:ascii="Calibri" w:hAnsi="Calibri"/>
                <w:color w:val="000000"/>
                <w:lang w:val="en-US"/>
              </w:rPr>
            </w:pPr>
          </w:p>
        </w:tc>
        <w:tc>
          <w:tcPr>
            <w:tcW w:w="1680" w:type="dxa"/>
            <w:tcBorders>
              <w:top w:val="nil"/>
              <w:left w:val="nil"/>
              <w:bottom w:val="double" w:sz="6" w:space="0" w:color="auto"/>
              <w:right w:val="nil"/>
            </w:tcBorders>
            <w:vAlign w:val="bottom"/>
          </w:tcPr>
          <w:p w14:paraId="598BED70" w14:textId="77777777" w:rsidR="00DC36C6" w:rsidRPr="001E7F79" w:rsidRDefault="00DC36C6" w:rsidP="00491221">
            <w:pPr>
              <w:autoSpaceDE w:val="0"/>
              <w:autoSpaceDN w:val="0"/>
              <w:adjustRightInd w:val="0"/>
              <w:jc w:val="center"/>
              <w:rPr>
                <w:rFonts w:ascii="Calibri" w:hAnsi="Calibri"/>
                <w:color w:val="000000"/>
                <w:lang w:val="en-US"/>
              </w:rPr>
            </w:pPr>
          </w:p>
        </w:tc>
        <w:tc>
          <w:tcPr>
            <w:tcW w:w="960" w:type="dxa"/>
            <w:tcBorders>
              <w:top w:val="nil"/>
              <w:left w:val="nil"/>
              <w:bottom w:val="double" w:sz="6" w:space="0" w:color="auto"/>
              <w:right w:val="nil"/>
            </w:tcBorders>
            <w:vAlign w:val="bottom"/>
          </w:tcPr>
          <w:p w14:paraId="6820CEC8" w14:textId="77777777" w:rsidR="00DC36C6" w:rsidRPr="001E7F79" w:rsidRDefault="00DC36C6" w:rsidP="00491221">
            <w:pPr>
              <w:autoSpaceDE w:val="0"/>
              <w:autoSpaceDN w:val="0"/>
              <w:adjustRightInd w:val="0"/>
              <w:jc w:val="center"/>
              <w:rPr>
                <w:rFonts w:ascii="Calibri" w:hAnsi="Calibri"/>
                <w:color w:val="000000"/>
                <w:lang w:val="en-US"/>
              </w:rPr>
            </w:pPr>
          </w:p>
        </w:tc>
        <w:tc>
          <w:tcPr>
            <w:tcW w:w="1065" w:type="dxa"/>
            <w:tcBorders>
              <w:top w:val="nil"/>
              <w:left w:val="nil"/>
              <w:bottom w:val="double" w:sz="6" w:space="0" w:color="auto"/>
              <w:right w:val="nil"/>
            </w:tcBorders>
            <w:vAlign w:val="bottom"/>
          </w:tcPr>
          <w:p w14:paraId="4DA9BA7A" w14:textId="77777777" w:rsidR="00DC36C6" w:rsidRPr="001E7F79" w:rsidRDefault="00DC36C6" w:rsidP="00491221">
            <w:pPr>
              <w:autoSpaceDE w:val="0"/>
              <w:autoSpaceDN w:val="0"/>
              <w:adjustRightInd w:val="0"/>
              <w:jc w:val="center"/>
              <w:rPr>
                <w:rFonts w:ascii="Calibri" w:hAnsi="Calibri"/>
                <w:color w:val="000000"/>
                <w:lang w:val="en-US"/>
              </w:rPr>
            </w:pPr>
          </w:p>
        </w:tc>
        <w:tc>
          <w:tcPr>
            <w:tcW w:w="997" w:type="dxa"/>
            <w:tcBorders>
              <w:top w:val="nil"/>
              <w:left w:val="nil"/>
              <w:bottom w:val="double" w:sz="6" w:space="0" w:color="auto"/>
              <w:right w:val="nil"/>
            </w:tcBorders>
            <w:vAlign w:val="bottom"/>
          </w:tcPr>
          <w:p w14:paraId="0363C2C6" w14:textId="77777777" w:rsidR="00DC36C6" w:rsidRPr="001E7F79" w:rsidRDefault="00DC36C6" w:rsidP="00491221">
            <w:pPr>
              <w:autoSpaceDE w:val="0"/>
              <w:autoSpaceDN w:val="0"/>
              <w:adjustRightInd w:val="0"/>
              <w:jc w:val="center"/>
              <w:rPr>
                <w:rFonts w:ascii="Calibri" w:hAnsi="Calibri"/>
                <w:color w:val="000000"/>
                <w:lang w:val="en-US"/>
              </w:rPr>
            </w:pPr>
          </w:p>
        </w:tc>
      </w:tr>
      <w:tr w:rsidR="00DC36C6" w:rsidRPr="001E7F79" w14:paraId="38276229" w14:textId="77777777" w:rsidTr="001E7F79">
        <w:trPr>
          <w:trHeight w:hRule="exact" w:val="135"/>
          <w:jc w:val="center"/>
        </w:trPr>
        <w:tc>
          <w:tcPr>
            <w:tcW w:w="1830" w:type="dxa"/>
            <w:tcBorders>
              <w:top w:val="nil"/>
              <w:left w:val="nil"/>
              <w:bottom w:val="nil"/>
              <w:right w:val="nil"/>
            </w:tcBorders>
            <w:vAlign w:val="bottom"/>
          </w:tcPr>
          <w:p w14:paraId="5258EEBE"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1680" w:type="dxa"/>
            <w:tcBorders>
              <w:top w:val="nil"/>
              <w:left w:val="nil"/>
              <w:bottom w:val="nil"/>
              <w:right w:val="nil"/>
            </w:tcBorders>
            <w:vAlign w:val="bottom"/>
          </w:tcPr>
          <w:p w14:paraId="38CBDFF1"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960" w:type="dxa"/>
            <w:tcBorders>
              <w:top w:val="nil"/>
              <w:left w:val="nil"/>
              <w:bottom w:val="nil"/>
              <w:right w:val="nil"/>
            </w:tcBorders>
            <w:vAlign w:val="bottom"/>
          </w:tcPr>
          <w:p w14:paraId="005AF021"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1065" w:type="dxa"/>
            <w:tcBorders>
              <w:top w:val="nil"/>
              <w:left w:val="nil"/>
              <w:bottom w:val="nil"/>
              <w:right w:val="nil"/>
            </w:tcBorders>
            <w:vAlign w:val="bottom"/>
          </w:tcPr>
          <w:p w14:paraId="3BBAD1B8"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997" w:type="dxa"/>
            <w:tcBorders>
              <w:top w:val="nil"/>
              <w:left w:val="nil"/>
              <w:bottom w:val="nil"/>
              <w:right w:val="nil"/>
            </w:tcBorders>
            <w:vAlign w:val="bottom"/>
          </w:tcPr>
          <w:p w14:paraId="090C4E60" w14:textId="77777777" w:rsidR="00DC36C6" w:rsidRPr="001E7F79" w:rsidRDefault="00DC36C6" w:rsidP="00491221">
            <w:pPr>
              <w:autoSpaceDE w:val="0"/>
              <w:autoSpaceDN w:val="0"/>
              <w:adjustRightInd w:val="0"/>
              <w:jc w:val="center"/>
              <w:rPr>
                <w:rFonts w:ascii="Calibri" w:hAnsi="Calibri" w:cs="Arial"/>
                <w:color w:val="000000"/>
                <w:lang w:val="en-US"/>
              </w:rPr>
            </w:pPr>
          </w:p>
        </w:tc>
      </w:tr>
    </w:tbl>
    <w:p w14:paraId="59ED9BF4" w14:textId="77777777" w:rsidR="00DC36C6" w:rsidRDefault="00DC36C6" w:rsidP="002753B2">
      <w:pPr>
        <w:pStyle w:val="TtuloArtigo2"/>
        <w:numPr>
          <w:ilvl w:val="0"/>
          <w:numId w:val="0"/>
        </w:numPr>
        <w:rPr>
          <w:rFonts w:ascii="Calibri" w:hAnsi="Calibri"/>
          <w:b w:val="0"/>
          <w:sz w:val="22"/>
          <w:szCs w:val="22"/>
        </w:rPr>
      </w:pPr>
      <w:r>
        <w:rPr>
          <w:rFonts w:ascii="Calibri" w:hAnsi="Calibri"/>
          <w:b w:val="0"/>
        </w:rPr>
        <w:tab/>
      </w:r>
      <w:r>
        <w:rPr>
          <w:rFonts w:ascii="Calibri" w:hAnsi="Calibri"/>
          <w:b w:val="0"/>
        </w:rPr>
        <w:tab/>
      </w:r>
      <w:r>
        <w:rPr>
          <w:rFonts w:ascii="Calibri" w:hAnsi="Calibri"/>
          <w:b w:val="0"/>
        </w:rPr>
        <w:tab/>
      </w:r>
      <w:r w:rsidRPr="00951A33">
        <w:rPr>
          <w:rFonts w:ascii="Calibri" w:hAnsi="Calibri"/>
          <w:b w:val="0"/>
          <w:sz w:val="22"/>
          <w:szCs w:val="22"/>
        </w:rPr>
        <w:t xml:space="preserve">Fonte: </w:t>
      </w:r>
      <w:r>
        <w:rPr>
          <w:rFonts w:ascii="Calibri" w:hAnsi="Calibri"/>
          <w:b w:val="0"/>
          <w:sz w:val="22"/>
          <w:szCs w:val="22"/>
        </w:rPr>
        <w:t>Elaboração dos autores</w:t>
      </w:r>
    </w:p>
    <w:p w14:paraId="0B84D069" w14:textId="77777777" w:rsidR="00DC36C6" w:rsidRDefault="00DC36C6" w:rsidP="002753B2">
      <w:pPr>
        <w:pStyle w:val="TtuloArtigo2"/>
        <w:numPr>
          <w:ilvl w:val="0"/>
          <w:numId w:val="0"/>
        </w:numPr>
        <w:rPr>
          <w:rFonts w:ascii="Calibri" w:hAnsi="Calibri"/>
          <w:b w:val="0"/>
          <w:sz w:val="22"/>
          <w:szCs w:val="22"/>
        </w:rPr>
      </w:pPr>
    </w:p>
    <w:p w14:paraId="013C0DC9" w14:textId="77777777" w:rsidR="00DC36C6" w:rsidRDefault="00DC36C6" w:rsidP="002753B2">
      <w:pPr>
        <w:pStyle w:val="TtuloArtigo2"/>
        <w:numPr>
          <w:ilvl w:val="0"/>
          <w:numId w:val="0"/>
        </w:numPr>
        <w:rPr>
          <w:rFonts w:ascii="Calibri" w:hAnsi="Calibri"/>
          <w:b w:val="0"/>
          <w:sz w:val="22"/>
          <w:szCs w:val="22"/>
        </w:rPr>
      </w:pPr>
    </w:p>
    <w:p w14:paraId="5645D10D" w14:textId="77777777" w:rsidR="00DC36C6" w:rsidRPr="00321D56" w:rsidRDefault="00DC36C6" w:rsidP="007B6EE3">
      <w:pPr>
        <w:autoSpaceDE w:val="0"/>
        <w:autoSpaceDN w:val="0"/>
        <w:adjustRightInd w:val="0"/>
        <w:spacing w:before="20"/>
        <w:jc w:val="center"/>
        <w:rPr>
          <w:rFonts w:ascii="Calibri" w:hAnsi="Calibri"/>
          <w:b/>
        </w:rPr>
      </w:pPr>
      <w:r w:rsidRPr="00321D56">
        <w:rPr>
          <w:rFonts w:ascii="Calibri" w:hAnsi="Calibri"/>
          <w:b/>
        </w:rPr>
        <w:lastRenderedPageBreak/>
        <w:t>Tabela 3b - Regressão do preço de alumínio contra preço de petróleo</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C36C6" w:rsidRPr="001E7F79" w14:paraId="7DD596CC" w14:textId="77777777" w:rsidTr="007B6EE3">
        <w:trPr>
          <w:trHeight w:hRule="exact" w:val="67"/>
          <w:jc w:val="center"/>
        </w:trPr>
        <w:tc>
          <w:tcPr>
            <w:tcW w:w="2017" w:type="dxa"/>
            <w:tcBorders>
              <w:top w:val="nil"/>
              <w:left w:val="nil"/>
              <w:bottom w:val="double" w:sz="6" w:space="2" w:color="auto"/>
              <w:right w:val="nil"/>
            </w:tcBorders>
            <w:vAlign w:val="bottom"/>
          </w:tcPr>
          <w:p w14:paraId="4F71B391" w14:textId="77777777" w:rsidR="00DC36C6" w:rsidRPr="001E7F79" w:rsidRDefault="00DC36C6" w:rsidP="00491221">
            <w:pPr>
              <w:autoSpaceDE w:val="0"/>
              <w:autoSpaceDN w:val="0"/>
              <w:adjustRightInd w:val="0"/>
              <w:jc w:val="center"/>
              <w:rPr>
                <w:rFonts w:ascii="Calibri" w:hAnsi="Calibri"/>
                <w:color w:val="000000"/>
              </w:rPr>
            </w:pPr>
          </w:p>
        </w:tc>
        <w:tc>
          <w:tcPr>
            <w:tcW w:w="1103" w:type="dxa"/>
            <w:tcBorders>
              <w:top w:val="nil"/>
              <w:left w:val="nil"/>
              <w:bottom w:val="double" w:sz="6" w:space="2" w:color="auto"/>
              <w:right w:val="nil"/>
            </w:tcBorders>
            <w:vAlign w:val="bottom"/>
          </w:tcPr>
          <w:p w14:paraId="5802A554" w14:textId="77777777" w:rsidR="00DC36C6" w:rsidRPr="001E7F79" w:rsidRDefault="00DC36C6" w:rsidP="00491221">
            <w:pPr>
              <w:autoSpaceDE w:val="0"/>
              <w:autoSpaceDN w:val="0"/>
              <w:adjustRightInd w:val="0"/>
              <w:jc w:val="center"/>
              <w:rPr>
                <w:rFonts w:ascii="Calibri" w:hAnsi="Calibri"/>
                <w:color w:val="000000"/>
              </w:rPr>
            </w:pPr>
          </w:p>
        </w:tc>
        <w:tc>
          <w:tcPr>
            <w:tcW w:w="1207" w:type="dxa"/>
            <w:tcBorders>
              <w:top w:val="nil"/>
              <w:left w:val="nil"/>
              <w:bottom w:val="double" w:sz="6" w:space="2" w:color="auto"/>
              <w:right w:val="nil"/>
            </w:tcBorders>
            <w:vAlign w:val="bottom"/>
          </w:tcPr>
          <w:p w14:paraId="788D77AE" w14:textId="77777777" w:rsidR="00DC36C6" w:rsidRPr="001E7F79" w:rsidRDefault="00DC36C6" w:rsidP="00491221">
            <w:pPr>
              <w:autoSpaceDE w:val="0"/>
              <w:autoSpaceDN w:val="0"/>
              <w:adjustRightInd w:val="0"/>
              <w:jc w:val="center"/>
              <w:rPr>
                <w:rFonts w:ascii="Calibri" w:hAnsi="Calibri"/>
                <w:color w:val="000000"/>
              </w:rPr>
            </w:pPr>
          </w:p>
        </w:tc>
        <w:tc>
          <w:tcPr>
            <w:tcW w:w="1208" w:type="dxa"/>
            <w:tcBorders>
              <w:top w:val="nil"/>
              <w:left w:val="nil"/>
              <w:bottom w:val="double" w:sz="6" w:space="2" w:color="auto"/>
              <w:right w:val="nil"/>
            </w:tcBorders>
            <w:vAlign w:val="bottom"/>
          </w:tcPr>
          <w:p w14:paraId="66354B30" w14:textId="77777777" w:rsidR="00DC36C6" w:rsidRPr="001E7F79" w:rsidRDefault="00DC36C6" w:rsidP="00491221">
            <w:pPr>
              <w:autoSpaceDE w:val="0"/>
              <w:autoSpaceDN w:val="0"/>
              <w:adjustRightInd w:val="0"/>
              <w:jc w:val="center"/>
              <w:rPr>
                <w:rFonts w:ascii="Calibri" w:hAnsi="Calibri"/>
                <w:color w:val="000000"/>
              </w:rPr>
            </w:pPr>
          </w:p>
        </w:tc>
        <w:tc>
          <w:tcPr>
            <w:tcW w:w="997" w:type="dxa"/>
            <w:tcBorders>
              <w:top w:val="nil"/>
              <w:left w:val="nil"/>
              <w:bottom w:val="double" w:sz="6" w:space="2" w:color="auto"/>
              <w:right w:val="nil"/>
            </w:tcBorders>
            <w:vAlign w:val="bottom"/>
          </w:tcPr>
          <w:p w14:paraId="25926FBE" w14:textId="77777777" w:rsidR="00DC36C6" w:rsidRPr="001E7F79" w:rsidRDefault="00DC36C6" w:rsidP="00491221">
            <w:pPr>
              <w:autoSpaceDE w:val="0"/>
              <w:autoSpaceDN w:val="0"/>
              <w:adjustRightInd w:val="0"/>
              <w:jc w:val="center"/>
              <w:rPr>
                <w:rFonts w:ascii="Calibri" w:hAnsi="Calibri"/>
                <w:color w:val="000000"/>
              </w:rPr>
            </w:pPr>
          </w:p>
        </w:tc>
      </w:tr>
      <w:tr w:rsidR="00DC36C6" w:rsidRPr="00147287" w14:paraId="379AC34D" w14:textId="77777777" w:rsidTr="001E7F79">
        <w:trPr>
          <w:trHeight w:val="225"/>
          <w:jc w:val="center"/>
        </w:trPr>
        <w:tc>
          <w:tcPr>
            <w:tcW w:w="2017" w:type="dxa"/>
            <w:tcBorders>
              <w:top w:val="nil"/>
              <w:left w:val="nil"/>
              <w:bottom w:val="nil"/>
              <w:right w:val="nil"/>
            </w:tcBorders>
            <w:vAlign w:val="bottom"/>
          </w:tcPr>
          <w:p w14:paraId="06071AF5" w14:textId="77777777" w:rsidR="00DC36C6" w:rsidRPr="00147287" w:rsidRDefault="00DC36C6" w:rsidP="00491221">
            <w:pPr>
              <w:autoSpaceDE w:val="0"/>
              <w:autoSpaceDN w:val="0"/>
              <w:adjustRightInd w:val="0"/>
              <w:jc w:val="center"/>
              <w:rPr>
                <w:rFonts w:ascii="Calibri" w:hAnsi="Calibri"/>
                <w:b/>
                <w:color w:val="000000"/>
              </w:rPr>
            </w:pPr>
            <w:r w:rsidRPr="00147287">
              <w:rPr>
                <w:rFonts w:ascii="Calibri" w:hAnsi="Calibri"/>
                <w:b/>
                <w:color w:val="000000"/>
                <w:sz w:val="22"/>
                <w:szCs w:val="22"/>
                <w:lang w:val="en-US"/>
              </w:rPr>
              <w:t>Variável</w:t>
            </w:r>
          </w:p>
        </w:tc>
        <w:tc>
          <w:tcPr>
            <w:tcW w:w="1103" w:type="dxa"/>
            <w:tcBorders>
              <w:top w:val="nil"/>
              <w:left w:val="nil"/>
              <w:bottom w:val="nil"/>
              <w:right w:val="nil"/>
            </w:tcBorders>
            <w:vAlign w:val="bottom"/>
          </w:tcPr>
          <w:p w14:paraId="59A1CC72" w14:textId="77777777" w:rsidR="00DC36C6" w:rsidRPr="00147287" w:rsidRDefault="00DC36C6" w:rsidP="00491221">
            <w:pPr>
              <w:autoSpaceDE w:val="0"/>
              <w:autoSpaceDN w:val="0"/>
              <w:adjustRightInd w:val="0"/>
              <w:ind w:right="10"/>
              <w:jc w:val="right"/>
              <w:rPr>
                <w:rFonts w:ascii="Calibri" w:hAnsi="Calibri"/>
                <w:b/>
                <w:color w:val="000000"/>
                <w:lang w:val="en-US"/>
              </w:rPr>
            </w:pPr>
            <w:r w:rsidRPr="00147287">
              <w:rPr>
                <w:rFonts w:ascii="Calibri" w:hAnsi="Calibri"/>
                <w:b/>
                <w:color w:val="000000"/>
                <w:sz w:val="22"/>
                <w:szCs w:val="22"/>
                <w:lang w:val="en-US"/>
              </w:rPr>
              <w:t>Coeficiente</w:t>
            </w:r>
          </w:p>
        </w:tc>
        <w:tc>
          <w:tcPr>
            <w:tcW w:w="1207" w:type="dxa"/>
            <w:tcBorders>
              <w:top w:val="nil"/>
              <w:left w:val="nil"/>
              <w:bottom w:val="nil"/>
              <w:right w:val="nil"/>
            </w:tcBorders>
            <w:vAlign w:val="bottom"/>
          </w:tcPr>
          <w:p w14:paraId="2F2D0808" w14:textId="77777777" w:rsidR="00DC36C6" w:rsidRPr="00147287" w:rsidRDefault="00DC36C6" w:rsidP="00491221">
            <w:pPr>
              <w:autoSpaceDE w:val="0"/>
              <w:autoSpaceDN w:val="0"/>
              <w:adjustRightInd w:val="0"/>
              <w:ind w:right="10"/>
              <w:jc w:val="right"/>
              <w:rPr>
                <w:rFonts w:ascii="Calibri" w:hAnsi="Calibri"/>
                <w:b/>
                <w:color w:val="000000"/>
                <w:lang w:val="en-US"/>
              </w:rPr>
            </w:pPr>
            <w:r w:rsidRPr="00147287">
              <w:rPr>
                <w:rFonts w:ascii="Calibri" w:hAnsi="Calibri"/>
                <w:b/>
                <w:color w:val="000000"/>
                <w:sz w:val="22"/>
                <w:szCs w:val="22"/>
                <w:lang w:val="en-US"/>
              </w:rPr>
              <w:t>Erro-padrão</w:t>
            </w:r>
          </w:p>
        </w:tc>
        <w:tc>
          <w:tcPr>
            <w:tcW w:w="1208" w:type="dxa"/>
            <w:tcBorders>
              <w:top w:val="nil"/>
              <w:left w:val="nil"/>
              <w:bottom w:val="nil"/>
              <w:right w:val="nil"/>
            </w:tcBorders>
            <w:vAlign w:val="bottom"/>
          </w:tcPr>
          <w:p w14:paraId="6D99F3D8" w14:textId="77777777" w:rsidR="00DC36C6" w:rsidRPr="00147287" w:rsidRDefault="00DC36C6" w:rsidP="00491221">
            <w:pPr>
              <w:autoSpaceDE w:val="0"/>
              <w:autoSpaceDN w:val="0"/>
              <w:adjustRightInd w:val="0"/>
              <w:ind w:right="10"/>
              <w:jc w:val="right"/>
              <w:rPr>
                <w:rFonts w:ascii="Calibri" w:hAnsi="Calibri"/>
                <w:b/>
                <w:color w:val="000000"/>
                <w:lang w:val="en-US"/>
              </w:rPr>
            </w:pPr>
            <w:r w:rsidRPr="00147287">
              <w:rPr>
                <w:rFonts w:ascii="Calibri" w:hAnsi="Calibri"/>
                <w:b/>
                <w:color w:val="000000"/>
                <w:sz w:val="22"/>
                <w:szCs w:val="22"/>
                <w:lang w:val="en-US"/>
              </w:rPr>
              <w:t>Estatística-t</w:t>
            </w:r>
          </w:p>
        </w:tc>
        <w:tc>
          <w:tcPr>
            <w:tcW w:w="997" w:type="dxa"/>
            <w:tcBorders>
              <w:top w:val="nil"/>
              <w:left w:val="nil"/>
              <w:bottom w:val="nil"/>
              <w:right w:val="nil"/>
            </w:tcBorders>
            <w:vAlign w:val="bottom"/>
          </w:tcPr>
          <w:p w14:paraId="462C969C" w14:textId="77777777" w:rsidR="00DC36C6" w:rsidRPr="00147287" w:rsidRDefault="00DC36C6" w:rsidP="00491221">
            <w:pPr>
              <w:autoSpaceDE w:val="0"/>
              <w:autoSpaceDN w:val="0"/>
              <w:adjustRightInd w:val="0"/>
              <w:ind w:right="10"/>
              <w:jc w:val="right"/>
              <w:rPr>
                <w:rFonts w:ascii="Calibri" w:hAnsi="Calibri"/>
                <w:b/>
                <w:color w:val="000000"/>
                <w:lang w:val="en-US"/>
              </w:rPr>
            </w:pPr>
            <w:r w:rsidRPr="00147287">
              <w:rPr>
                <w:rFonts w:ascii="Calibri" w:hAnsi="Calibri"/>
                <w:b/>
                <w:color w:val="000000"/>
                <w:sz w:val="22"/>
                <w:szCs w:val="22"/>
                <w:lang w:val="en-US"/>
              </w:rPr>
              <w:t>Prob.  </w:t>
            </w:r>
          </w:p>
        </w:tc>
      </w:tr>
      <w:tr w:rsidR="00DC36C6" w:rsidRPr="001E7F79" w14:paraId="4B949348" w14:textId="77777777" w:rsidTr="00265000">
        <w:trPr>
          <w:trHeight w:hRule="exact" w:val="64"/>
          <w:jc w:val="center"/>
        </w:trPr>
        <w:tc>
          <w:tcPr>
            <w:tcW w:w="2017" w:type="dxa"/>
            <w:tcBorders>
              <w:top w:val="nil"/>
              <w:left w:val="nil"/>
              <w:bottom w:val="double" w:sz="6" w:space="2" w:color="auto"/>
              <w:right w:val="nil"/>
            </w:tcBorders>
            <w:vAlign w:val="bottom"/>
          </w:tcPr>
          <w:p w14:paraId="474338A3" w14:textId="77777777" w:rsidR="00DC36C6" w:rsidRPr="001E7F79" w:rsidRDefault="00DC36C6" w:rsidP="00491221">
            <w:pPr>
              <w:autoSpaceDE w:val="0"/>
              <w:autoSpaceDN w:val="0"/>
              <w:adjustRightInd w:val="0"/>
              <w:jc w:val="center"/>
              <w:rPr>
                <w:rFonts w:ascii="Calibri" w:hAnsi="Calibri"/>
                <w:color w:val="000000"/>
                <w:lang w:val="en-US"/>
              </w:rPr>
            </w:pPr>
          </w:p>
        </w:tc>
        <w:tc>
          <w:tcPr>
            <w:tcW w:w="1103" w:type="dxa"/>
            <w:tcBorders>
              <w:top w:val="nil"/>
              <w:left w:val="nil"/>
              <w:bottom w:val="double" w:sz="6" w:space="2" w:color="auto"/>
              <w:right w:val="nil"/>
            </w:tcBorders>
            <w:vAlign w:val="bottom"/>
          </w:tcPr>
          <w:p w14:paraId="78E0B2FB" w14:textId="77777777" w:rsidR="00DC36C6" w:rsidRPr="001E7F79" w:rsidRDefault="00DC36C6" w:rsidP="00491221">
            <w:pPr>
              <w:autoSpaceDE w:val="0"/>
              <w:autoSpaceDN w:val="0"/>
              <w:adjustRightInd w:val="0"/>
              <w:jc w:val="center"/>
              <w:rPr>
                <w:rFonts w:ascii="Calibri" w:hAnsi="Calibri"/>
                <w:color w:val="000000"/>
                <w:lang w:val="en-US"/>
              </w:rPr>
            </w:pPr>
          </w:p>
        </w:tc>
        <w:tc>
          <w:tcPr>
            <w:tcW w:w="1207" w:type="dxa"/>
            <w:tcBorders>
              <w:top w:val="nil"/>
              <w:left w:val="nil"/>
              <w:bottom w:val="double" w:sz="6" w:space="2" w:color="auto"/>
              <w:right w:val="nil"/>
            </w:tcBorders>
            <w:vAlign w:val="bottom"/>
          </w:tcPr>
          <w:p w14:paraId="5F3F4B5B" w14:textId="77777777" w:rsidR="00DC36C6" w:rsidRPr="001E7F79" w:rsidRDefault="00DC36C6" w:rsidP="00491221">
            <w:pPr>
              <w:autoSpaceDE w:val="0"/>
              <w:autoSpaceDN w:val="0"/>
              <w:adjustRightInd w:val="0"/>
              <w:jc w:val="center"/>
              <w:rPr>
                <w:rFonts w:ascii="Calibri" w:hAnsi="Calibri"/>
                <w:color w:val="000000"/>
                <w:lang w:val="en-US"/>
              </w:rPr>
            </w:pPr>
          </w:p>
        </w:tc>
        <w:tc>
          <w:tcPr>
            <w:tcW w:w="1208" w:type="dxa"/>
            <w:tcBorders>
              <w:top w:val="nil"/>
              <w:left w:val="nil"/>
              <w:bottom w:val="double" w:sz="6" w:space="2" w:color="auto"/>
              <w:right w:val="nil"/>
            </w:tcBorders>
            <w:vAlign w:val="bottom"/>
          </w:tcPr>
          <w:p w14:paraId="1A3ACBC9" w14:textId="77777777" w:rsidR="00DC36C6" w:rsidRPr="001E7F79" w:rsidRDefault="00DC36C6" w:rsidP="00491221">
            <w:pPr>
              <w:autoSpaceDE w:val="0"/>
              <w:autoSpaceDN w:val="0"/>
              <w:adjustRightInd w:val="0"/>
              <w:jc w:val="center"/>
              <w:rPr>
                <w:rFonts w:ascii="Calibri" w:hAnsi="Calibri"/>
                <w:color w:val="000000"/>
                <w:lang w:val="en-US"/>
              </w:rPr>
            </w:pPr>
          </w:p>
        </w:tc>
        <w:tc>
          <w:tcPr>
            <w:tcW w:w="997" w:type="dxa"/>
            <w:tcBorders>
              <w:top w:val="nil"/>
              <w:left w:val="nil"/>
              <w:bottom w:val="double" w:sz="6" w:space="2" w:color="auto"/>
              <w:right w:val="nil"/>
            </w:tcBorders>
            <w:vAlign w:val="bottom"/>
          </w:tcPr>
          <w:p w14:paraId="5CA89CCF" w14:textId="77777777" w:rsidR="00DC36C6" w:rsidRPr="001E7F79" w:rsidRDefault="00DC36C6" w:rsidP="00491221">
            <w:pPr>
              <w:autoSpaceDE w:val="0"/>
              <w:autoSpaceDN w:val="0"/>
              <w:adjustRightInd w:val="0"/>
              <w:jc w:val="center"/>
              <w:rPr>
                <w:rFonts w:ascii="Calibri" w:hAnsi="Calibri"/>
                <w:color w:val="000000"/>
                <w:lang w:val="en-US"/>
              </w:rPr>
            </w:pPr>
          </w:p>
        </w:tc>
      </w:tr>
      <w:tr w:rsidR="00DC36C6" w:rsidRPr="001E7F79" w14:paraId="55694D36" w14:textId="77777777" w:rsidTr="001E7F79">
        <w:trPr>
          <w:trHeight w:hRule="exact" w:val="135"/>
          <w:jc w:val="center"/>
        </w:trPr>
        <w:tc>
          <w:tcPr>
            <w:tcW w:w="2017" w:type="dxa"/>
            <w:tcBorders>
              <w:top w:val="nil"/>
              <w:left w:val="nil"/>
              <w:bottom w:val="nil"/>
              <w:right w:val="nil"/>
            </w:tcBorders>
            <w:vAlign w:val="bottom"/>
          </w:tcPr>
          <w:p w14:paraId="1DE30215" w14:textId="77777777" w:rsidR="00DC36C6" w:rsidRPr="001E7F79" w:rsidRDefault="00DC36C6" w:rsidP="00491221">
            <w:pPr>
              <w:autoSpaceDE w:val="0"/>
              <w:autoSpaceDN w:val="0"/>
              <w:adjustRightInd w:val="0"/>
              <w:jc w:val="center"/>
              <w:rPr>
                <w:rFonts w:ascii="Calibri" w:hAnsi="Calibri"/>
                <w:color w:val="000000"/>
                <w:lang w:val="en-US"/>
              </w:rPr>
            </w:pPr>
          </w:p>
        </w:tc>
        <w:tc>
          <w:tcPr>
            <w:tcW w:w="1103" w:type="dxa"/>
            <w:tcBorders>
              <w:top w:val="nil"/>
              <w:left w:val="nil"/>
              <w:bottom w:val="nil"/>
              <w:right w:val="nil"/>
            </w:tcBorders>
            <w:vAlign w:val="bottom"/>
          </w:tcPr>
          <w:p w14:paraId="28D399B3" w14:textId="77777777" w:rsidR="00DC36C6" w:rsidRPr="001E7F79" w:rsidRDefault="00DC36C6" w:rsidP="00491221">
            <w:pPr>
              <w:autoSpaceDE w:val="0"/>
              <w:autoSpaceDN w:val="0"/>
              <w:adjustRightInd w:val="0"/>
              <w:jc w:val="center"/>
              <w:rPr>
                <w:rFonts w:ascii="Calibri" w:hAnsi="Calibri"/>
                <w:color w:val="000000"/>
                <w:lang w:val="en-US"/>
              </w:rPr>
            </w:pPr>
          </w:p>
        </w:tc>
        <w:tc>
          <w:tcPr>
            <w:tcW w:w="1207" w:type="dxa"/>
            <w:tcBorders>
              <w:top w:val="nil"/>
              <w:left w:val="nil"/>
              <w:bottom w:val="nil"/>
              <w:right w:val="nil"/>
            </w:tcBorders>
            <w:vAlign w:val="bottom"/>
          </w:tcPr>
          <w:p w14:paraId="58BC3919" w14:textId="77777777" w:rsidR="00DC36C6" w:rsidRPr="001E7F79" w:rsidRDefault="00DC36C6" w:rsidP="00491221">
            <w:pPr>
              <w:autoSpaceDE w:val="0"/>
              <w:autoSpaceDN w:val="0"/>
              <w:adjustRightInd w:val="0"/>
              <w:jc w:val="center"/>
              <w:rPr>
                <w:rFonts w:ascii="Calibri" w:hAnsi="Calibri"/>
                <w:color w:val="000000"/>
                <w:lang w:val="en-US"/>
              </w:rPr>
            </w:pPr>
          </w:p>
        </w:tc>
        <w:tc>
          <w:tcPr>
            <w:tcW w:w="1208" w:type="dxa"/>
            <w:tcBorders>
              <w:top w:val="nil"/>
              <w:left w:val="nil"/>
              <w:bottom w:val="nil"/>
              <w:right w:val="nil"/>
            </w:tcBorders>
            <w:vAlign w:val="bottom"/>
          </w:tcPr>
          <w:p w14:paraId="47E76274" w14:textId="77777777" w:rsidR="00DC36C6" w:rsidRPr="001E7F79" w:rsidRDefault="00DC36C6" w:rsidP="00491221">
            <w:pPr>
              <w:autoSpaceDE w:val="0"/>
              <w:autoSpaceDN w:val="0"/>
              <w:adjustRightInd w:val="0"/>
              <w:jc w:val="center"/>
              <w:rPr>
                <w:rFonts w:ascii="Calibri" w:hAnsi="Calibri"/>
                <w:color w:val="000000"/>
                <w:lang w:val="en-US"/>
              </w:rPr>
            </w:pPr>
          </w:p>
        </w:tc>
        <w:tc>
          <w:tcPr>
            <w:tcW w:w="997" w:type="dxa"/>
            <w:tcBorders>
              <w:top w:val="nil"/>
              <w:left w:val="nil"/>
              <w:bottom w:val="nil"/>
              <w:right w:val="nil"/>
            </w:tcBorders>
            <w:vAlign w:val="bottom"/>
          </w:tcPr>
          <w:p w14:paraId="12B8C4F9" w14:textId="77777777" w:rsidR="00DC36C6" w:rsidRPr="001E7F79" w:rsidRDefault="00DC36C6" w:rsidP="00491221">
            <w:pPr>
              <w:autoSpaceDE w:val="0"/>
              <w:autoSpaceDN w:val="0"/>
              <w:adjustRightInd w:val="0"/>
              <w:jc w:val="center"/>
              <w:rPr>
                <w:rFonts w:ascii="Calibri" w:hAnsi="Calibri"/>
                <w:color w:val="000000"/>
                <w:lang w:val="en-US"/>
              </w:rPr>
            </w:pPr>
          </w:p>
        </w:tc>
      </w:tr>
      <w:tr w:rsidR="00DC36C6" w:rsidRPr="001E7F79" w14:paraId="0EBBDA74" w14:textId="77777777" w:rsidTr="001E7F79">
        <w:trPr>
          <w:trHeight w:val="225"/>
          <w:jc w:val="center"/>
        </w:trPr>
        <w:tc>
          <w:tcPr>
            <w:tcW w:w="2017" w:type="dxa"/>
            <w:tcBorders>
              <w:top w:val="nil"/>
              <w:left w:val="nil"/>
              <w:bottom w:val="nil"/>
              <w:right w:val="nil"/>
            </w:tcBorders>
            <w:vAlign w:val="bottom"/>
          </w:tcPr>
          <w:p w14:paraId="43C3F8C5" w14:textId="77777777" w:rsidR="00DC36C6" w:rsidRPr="001E7F79" w:rsidRDefault="00DC36C6" w:rsidP="00491221">
            <w:pPr>
              <w:autoSpaceDE w:val="0"/>
              <w:autoSpaceDN w:val="0"/>
              <w:adjustRightInd w:val="0"/>
              <w:jc w:val="center"/>
              <w:rPr>
                <w:rFonts w:ascii="Calibri" w:hAnsi="Calibri"/>
                <w:color w:val="000000"/>
                <w:lang w:val="en-US"/>
              </w:rPr>
            </w:pPr>
            <w:r w:rsidRPr="001E7F79">
              <w:rPr>
                <w:rFonts w:ascii="Calibri" w:hAnsi="Calibri"/>
                <w:color w:val="000000"/>
                <w:sz w:val="22"/>
                <w:szCs w:val="22"/>
                <w:lang w:val="en-US"/>
              </w:rPr>
              <w:t>C</w:t>
            </w:r>
          </w:p>
        </w:tc>
        <w:tc>
          <w:tcPr>
            <w:tcW w:w="1103" w:type="dxa"/>
            <w:tcBorders>
              <w:top w:val="nil"/>
              <w:left w:val="nil"/>
              <w:bottom w:val="nil"/>
              <w:right w:val="nil"/>
            </w:tcBorders>
            <w:vAlign w:val="bottom"/>
          </w:tcPr>
          <w:p w14:paraId="502B6379" w14:textId="77777777" w:rsidR="00DC36C6" w:rsidRPr="001E7F79" w:rsidRDefault="00DC36C6" w:rsidP="00491221">
            <w:pPr>
              <w:autoSpaceDE w:val="0"/>
              <w:autoSpaceDN w:val="0"/>
              <w:adjustRightInd w:val="0"/>
              <w:ind w:right="10"/>
              <w:jc w:val="right"/>
              <w:rPr>
                <w:rFonts w:ascii="Calibri" w:hAnsi="Calibri"/>
                <w:color w:val="000000"/>
                <w:lang w:val="en-US"/>
              </w:rPr>
            </w:pPr>
            <w:r w:rsidRPr="001E7F79">
              <w:rPr>
                <w:rFonts w:ascii="Calibri" w:hAnsi="Calibri"/>
                <w:color w:val="000000"/>
                <w:sz w:val="22"/>
                <w:szCs w:val="22"/>
                <w:lang w:val="en-US"/>
              </w:rPr>
              <w:t>1336,300</w:t>
            </w:r>
          </w:p>
        </w:tc>
        <w:tc>
          <w:tcPr>
            <w:tcW w:w="1207" w:type="dxa"/>
            <w:tcBorders>
              <w:top w:val="nil"/>
              <w:left w:val="nil"/>
              <w:bottom w:val="nil"/>
              <w:right w:val="nil"/>
            </w:tcBorders>
            <w:vAlign w:val="bottom"/>
          </w:tcPr>
          <w:p w14:paraId="2B9404DB" w14:textId="77777777" w:rsidR="00DC36C6" w:rsidRPr="001E7F79" w:rsidRDefault="00DC36C6" w:rsidP="00491221">
            <w:pPr>
              <w:autoSpaceDE w:val="0"/>
              <w:autoSpaceDN w:val="0"/>
              <w:adjustRightInd w:val="0"/>
              <w:ind w:right="10"/>
              <w:jc w:val="right"/>
              <w:rPr>
                <w:rFonts w:ascii="Calibri" w:hAnsi="Calibri"/>
                <w:color w:val="000000"/>
                <w:lang w:val="en-US"/>
              </w:rPr>
            </w:pPr>
            <w:r w:rsidRPr="001E7F79">
              <w:rPr>
                <w:rFonts w:ascii="Calibri" w:hAnsi="Calibri"/>
                <w:color w:val="000000"/>
                <w:sz w:val="22"/>
                <w:szCs w:val="22"/>
                <w:lang w:val="en-US"/>
              </w:rPr>
              <w:t>35,43407</w:t>
            </w:r>
          </w:p>
        </w:tc>
        <w:tc>
          <w:tcPr>
            <w:tcW w:w="1208" w:type="dxa"/>
            <w:tcBorders>
              <w:top w:val="nil"/>
              <w:left w:val="nil"/>
              <w:bottom w:val="nil"/>
              <w:right w:val="nil"/>
            </w:tcBorders>
            <w:vAlign w:val="bottom"/>
          </w:tcPr>
          <w:p w14:paraId="688B0E9D" w14:textId="77777777" w:rsidR="00DC36C6" w:rsidRPr="001E7F79" w:rsidRDefault="00DC36C6" w:rsidP="00491221">
            <w:pPr>
              <w:autoSpaceDE w:val="0"/>
              <w:autoSpaceDN w:val="0"/>
              <w:adjustRightInd w:val="0"/>
              <w:ind w:right="10"/>
              <w:jc w:val="right"/>
              <w:rPr>
                <w:rFonts w:ascii="Calibri" w:hAnsi="Calibri"/>
                <w:color w:val="000000"/>
                <w:lang w:val="en-US"/>
              </w:rPr>
            </w:pPr>
            <w:r w:rsidRPr="001E7F79">
              <w:rPr>
                <w:rFonts w:ascii="Calibri" w:hAnsi="Calibri"/>
                <w:color w:val="000000"/>
                <w:sz w:val="22"/>
                <w:szCs w:val="22"/>
                <w:lang w:val="en-US"/>
              </w:rPr>
              <w:t>37,71230</w:t>
            </w:r>
          </w:p>
        </w:tc>
        <w:tc>
          <w:tcPr>
            <w:tcW w:w="997" w:type="dxa"/>
            <w:tcBorders>
              <w:top w:val="nil"/>
              <w:left w:val="nil"/>
              <w:bottom w:val="nil"/>
              <w:right w:val="nil"/>
            </w:tcBorders>
            <w:vAlign w:val="bottom"/>
          </w:tcPr>
          <w:p w14:paraId="39BC7AB2" w14:textId="77777777" w:rsidR="00DC36C6" w:rsidRPr="001E7F79" w:rsidRDefault="00DC36C6" w:rsidP="00491221">
            <w:pPr>
              <w:autoSpaceDE w:val="0"/>
              <w:autoSpaceDN w:val="0"/>
              <w:adjustRightInd w:val="0"/>
              <w:ind w:right="10"/>
              <w:jc w:val="right"/>
              <w:rPr>
                <w:rFonts w:ascii="Calibri" w:hAnsi="Calibri"/>
                <w:color w:val="000000"/>
                <w:lang w:val="en-US"/>
              </w:rPr>
            </w:pPr>
            <w:r w:rsidRPr="001E7F79">
              <w:rPr>
                <w:rFonts w:ascii="Calibri" w:hAnsi="Calibri"/>
                <w:color w:val="000000"/>
                <w:sz w:val="22"/>
                <w:szCs w:val="22"/>
                <w:lang w:val="en-US"/>
              </w:rPr>
              <w:t>0,0000</w:t>
            </w:r>
          </w:p>
        </w:tc>
      </w:tr>
      <w:tr w:rsidR="00DC36C6" w:rsidRPr="001E7F79" w14:paraId="033480DD" w14:textId="77777777" w:rsidTr="001E7F79">
        <w:trPr>
          <w:trHeight w:val="225"/>
          <w:jc w:val="center"/>
        </w:trPr>
        <w:tc>
          <w:tcPr>
            <w:tcW w:w="2017" w:type="dxa"/>
            <w:tcBorders>
              <w:top w:val="nil"/>
              <w:left w:val="nil"/>
              <w:bottom w:val="nil"/>
              <w:right w:val="nil"/>
            </w:tcBorders>
            <w:vAlign w:val="bottom"/>
          </w:tcPr>
          <w:p w14:paraId="57B85B2C" w14:textId="77777777" w:rsidR="00DC36C6" w:rsidRPr="001E7F79" w:rsidRDefault="00DC36C6" w:rsidP="00491221">
            <w:pPr>
              <w:autoSpaceDE w:val="0"/>
              <w:autoSpaceDN w:val="0"/>
              <w:adjustRightInd w:val="0"/>
              <w:jc w:val="center"/>
              <w:rPr>
                <w:rFonts w:ascii="Calibri" w:hAnsi="Calibri"/>
                <w:color w:val="000000"/>
                <w:lang w:val="en-US"/>
              </w:rPr>
            </w:pPr>
            <w:r w:rsidRPr="001E7F79">
              <w:rPr>
                <w:rFonts w:ascii="Calibri" w:hAnsi="Calibri"/>
                <w:color w:val="000000"/>
                <w:sz w:val="22"/>
                <w:szCs w:val="22"/>
                <w:lang w:val="en-US"/>
              </w:rPr>
              <w:t>BRENT</w:t>
            </w:r>
          </w:p>
        </w:tc>
        <w:tc>
          <w:tcPr>
            <w:tcW w:w="1103" w:type="dxa"/>
            <w:tcBorders>
              <w:top w:val="nil"/>
              <w:left w:val="nil"/>
              <w:bottom w:val="nil"/>
              <w:right w:val="nil"/>
            </w:tcBorders>
            <w:vAlign w:val="bottom"/>
          </w:tcPr>
          <w:p w14:paraId="568E8851" w14:textId="77777777" w:rsidR="00DC36C6" w:rsidRPr="001E7F79" w:rsidRDefault="00DC36C6" w:rsidP="00491221">
            <w:pPr>
              <w:autoSpaceDE w:val="0"/>
              <w:autoSpaceDN w:val="0"/>
              <w:adjustRightInd w:val="0"/>
              <w:ind w:right="10"/>
              <w:jc w:val="right"/>
              <w:rPr>
                <w:rFonts w:ascii="Calibri" w:hAnsi="Calibri"/>
                <w:color w:val="000000"/>
                <w:lang w:val="en-US"/>
              </w:rPr>
            </w:pPr>
            <w:r w:rsidRPr="001E7F79">
              <w:rPr>
                <w:rFonts w:ascii="Calibri" w:hAnsi="Calibri"/>
                <w:color w:val="000000"/>
                <w:sz w:val="22"/>
                <w:szCs w:val="22"/>
                <w:lang w:val="en-US"/>
              </w:rPr>
              <w:t>11,30267</w:t>
            </w:r>
          </w:p>
        </w:tc>
        <w:tc>
          <w:tcPr>
            <w:tcW w:w="1207" w:type="dxa"/>
            <w:tcBorders>
              <w:top w:val="nil"/>
              <w:left w:val="nil"/>
              <w:bottom w:val="nil"/>
              <w:right w:val="nil"/>
            </w:tcBorders>
            <w:vAlign w:val="bottom"/>
          </w:tcPr>
          <w:p w14:paraId="35106365" w14:textId="77777777" w:rsidR="00DC36C6" w:rsidRPr="001E7F79" w:rsidRDefault="00DC36C6" w:rsidP="00491221">
            <w:pPr>
              <w:autoSpaceDE w:val="0"/>
              <w:autoSpaceDN w:val="0"/>
              <w:adjustRightInd w:val="0"/>
              <w:ind w:right="10"/>
              <w:jc w:val="right"/>
              <w:rPr>
                <w:rFonts w:ascii="Calibri" w:hAnsi="Calibri"/>
                <w:color w:val="000000"/>
                <w:lang w:val="en-US"/>
              </w:rPr>
            </w:pPr>
            <w:r w:rsidRPr="001E7F79">
              <w:rPr>
                <w:rFonts w:ascii="Calibri" w:hAnsi="Calibri"/>
                <w:color w:val="000000"/>
                <w:sz w:val="22"/>
                <w:szCs w:val="22"/>
                <w:lang w:val="en-US"/>
              </w:rPr>
              <w:t>0,727477</w:t>
            </w:r>
          </w:p>
        </w:tc>
        <w:tc>
          <w:tcPr>
            <w:tcW w:w="1208" w:type="dxa"/>
            <w:tcBorders>
              <w:top w:val="nil"/>
              <w:left w:val="nil"/>
              <w:bottom w:val="nil"/>
              <w:right w:val="nil"/>
            </w:tcBorders>
            <w:vAlign w:val="bottom"/>
          </w:tcPr>
          <w:p w14:paraId="50C1D69B" w14:textId="77777777" w:rsidR="00DC36C6" w:rsidRPr="001E7F79" w:rsidRDefault="00DC36C6" w:rsidP="00491221">
            <w:pPr>
              <w:autoSpaceDE w:val="0"/>
              <w:autoSpaceDN w:val="0"/>
              <w:adjustRightInd w:val="0"/>
              <w:ind w:right="10"/>
              <w:jc w:val="right"/>
              <w:rPr>
                <w:rFonts w:ascii="Calibri" w:hAnsi="Calibri"/>
                <w:color w:val="000000"/>
                <w:lang w:val="en-US"/>
              </w:rPr>
            </w:pPr>
            <w:r w:rsidRPr="001E7F79">
              <w:rPr>
                <w:rFonts w:ascii="Calibri" w:hAnsi="Calibri"/>
                <w:color w:val="000000"/>
                <w:sz w:val="22"/>
                <w:szCs w:val="22"/>
                <w:lang w:val="en-US"/>
              </w:rPr>
              <w:t>15,53680</w:t>
            </w:r>
          </w:p>
        </w:tc>
        <w:tc>
          <w:tcPr>
            <w:tcW w:w="997" w:type="dxa"/>
            <w:tcBorders>
              <w:top w:val="nil"/>
              <w:left w:val="nil"/>
              <w:bottom w:val="nil"/>
              <w:right w:val="nil"/>
            </w:tcBorders>
            <w:vAlign w:val="bottom"/>
          </w:tcPr>
          <w:p w14:paraId="3752EC00" w14:textId="77777777" w:rsidR="00DC36C6" w:rsidRPr="001E7F79" w:rsidRDefault="00DC36C6" w:rsidP="00491221">
            <w:pPr>
              <w:autoSpaceDE w:val="0"/>
              <w:autoSpaceDN w:val="0"/>
              <w:adjustRightInd w:val="0"/>
              <w:ind w:right="10"/>
              <w:jc w:val="right"/>
              <w:rPr>
                <w:rFonts w:ascii="Calibri" w:hAnsi="Calibri"/>
                <w:color w:val="000000"/>
                <w:lang w:val="en-US"/>
              </w:rPr>
            </w:pPr>
            <w:r w:rsidRPr="001E7F79">
              <w:rPr>
                <w:rFonts w:ascii="Calibri" w:hAnsi="Calibri"/>
                <w:color w:val="000000"/>
                <w:sz w:val="22"/>
                <w:szCs w:val="22"/>
                <w:lang w:val="en-US"/>
              </w:rPr>
              <w:t>0,0000</w:t>
            </w:r>
          </w:p>
        </w:tc>
      </w:tr>
      <w:tr w:rsidR="00DC36C6" w:rsidRPr="001E7F79" w14:paraId="383F1D0F" w14:textId="77777777" w:rsidTr="001E7F79">
        <w:trPr>
          <w:trHeight w:hRule="exact" w:val="90"/>
          <w:jc w:val="center"/>
        </w:trPr>
        <w:tc>
          <w:tcPr>
            <w:tcW w:w="2017" w:type="dxa"/>
            <w:tcBorders>
              <w:top w:val="nil"/>
              <w:left w:val="nil"/>
              <w:bottom w:val="double" w:sz="6" w:space="0" w:color="auto"/>
              <w:right w:val="nil"/>
            </w:tcBorders>
            <w:vAlign w:val="bottom"/>
          </w:tcPr>
          <w:p w14:paraId="10404EFE"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1103" w:type="dxa"/>
            <w:tcBorders>
              <w:top w:val="nil"/>
              <w:left w:val="nil"/>
              <w:bottom w:val="double" w:sz="6" w:space="0" w:color="auto"/>
              <w:right w:val="nil"/>
            </w:tcBorders>
            <w:vAlign w:val="bottom"/>
          </w:tcPr>
          <w:p w14:paraId="0E231C4D"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1207" w:type="dxa"/>
            <w:tcBorders>
              <w:top w:val="nil"/>
              <w:left w:val="nil"/>
              <w:bottom w:val="double" w:sz="6" w:space="0" w:color="auto"/>
              <w:right w:val="nil"/>
            </w:tcBorders>
            <w:vAlign w:val="bottom"/>
          </w:tcPr>
          <w:p w14:paraId="74017F06"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1208" w:type="dxa"/>
            <w:tcBorders>
              <w:top w:val="nil"/>
              <w:left w:val="nil"/>
              <w:bottom w:val="double" w:sz="6" w:space="0" w:color="auto"/>
              <w:right w:val="nil"/>
            </w:tcBorders>
            <w:vAlign w:val="bottom"/>
          </w:tcPr>
          <w:p w14:paraId="78730D33"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997" w:type="dxa"/>
            <w:tcBorders>
              <w:top w:val="nil"/>
              <w:left w:val="nil"/>
              <w:bottom w:val="double" w:sz="6" w:space="0" w:color="auto"/>
              <w:right w:val="nil"/>
            </w:tcBorders>
            <w:vAlign w:val="bottom"/>
          </w:tcPr>
          <w:p w14:paraId="70CE5FD3" w14:textId="77777777" w:rsidR="00DC36C6" w:rsidRPr="001E7F79" w:rsidRDefault="00DC36C6" w:rsidP="00491221">
            <w:pPr>
              <w:autoSpaceDE w:val="0"/>
              <w:autoSpaceDN w:val="0"/>
              <w:adjustRightInd w:val="0"/>
              <w:jc w:val="center"/>
              <w:rPr>
                <w:rFonts w:ascii="Calibri" w:hAnsi="Calibri" w:cs="Arial"/>
                <w:color w:val="000000"/>
                <w:lang w:val="en-US"/>
              </w:rPr>
            </w:pPr>
          </w:p>
        </w:tc>
      </w:tr>
      <w:tr w:rsidR="00DC36C6" w:rsidRPr="001E7F79" w14:paraId="137C7FBB" w14:textId="77777777" w:rsidTr="001E7F79">
        <w:trPr>
          <w:trHeight w:hRule="exact" w:val="135"/>
          <w:jc w:val="center"/>
        </w:trPr>
        <w:tc>
          <w:tcPr>
            <w:tcW w:w="2017" w:type="dxa"/>
            <w:tcBorders>
              <w:top w:val="nil"/>
              <w:left w:val="nil"/>
              <w:bottom w:val="nil"/>
              <w:right w:val="nil"/>
            </w:tcBorders>
            <w:vAlign w:val="bottom"/>
          </w:tcPr>
          <w:p w14:paraId="684AA895"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1103" w:type="dxa"/>
            <w:tcBorders>
              <w:top w:val="nil"/>
              <w:left w:val="nil"/>
              <w:bottom w:val="nil"/>
              <w:right w:val="nil"/>
            </w:tcBorders>
            <w:vAlign w:val="bottom"/>
          </w:tcPr>
          <w:p w14:paraId="133237B2"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1207" w:type="dxa"/>
            <w:tcBorders>
              <w:top w:val="nil"/>
              <w:left w:val="nil"/>
              <w:bottom w:val="nil"/>
              <w:right w:val="nil"/>
            </w:tcBorders>
            <w:vAlign w:val="bottom"/>
          </w:tcPr>
          <w:p w14:paraId="088F59CB"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1208" w:type="dxa"/>
            <w:tcBorders>
              <w:top w:val="nil"/>
              <w:left w:val="nil"/>
              <w:bottom w:val="nil"/>
              <w:right w:val="nil"/>
            </w:tcBorders>
            <w:vAlign w:val="bottom"/>
          </w:tcPr>
          <w:p w14:paraId="7E748813" w14:textId="77777777" w:rsidR="00DC36C6" w:rsidRPr="001E7F79" w:rsidRDefault="00DC36C6" w:rsidP="00491221">
            <w:pPr>
              <w:autoSpaceDE w:val="0"/>
              <w:autoSpaceDN w:val="0"/>
              <w:adjustRightInd w:val="0"/>
              <w:jc w:val="center"/>
              <w:rPr>
                <w:rFonts w:ascii="Calibri" w:hAnsi="Calibri" w:cs="Arial"/>
                <w:color w:val="000000"/>
                <w:lang w:val="en-US"/>
              </w:rPr>
            </w:pPr>
          </w:p>
        </w:tc>
        <w:tc>
          <w:tcPr>
            <w:tcW w:w="997" w:type="dxa"/>
            <w:tcBorders>
              <w:top w:val="nil"/>
              <w:left w:val="nil"/>
              <w:bottom w:val="nil"/>
              <w:right w:val="nil"/>
            </w:tcBorders>
            <w:vAlign w:val="bottom"/>
          </w:tcPr>
          <w:p w14:paraId="57953E1B" w14:textId="77777777" w:rsidR="00DC36C6" w:rsidRPr="001E7F79" w:rsidRDefault="00DC36C6" w:rsidP="00491221">
            <w:pPr>
              <w:autoSpaceDE w:val="0"/>
              <w:autoSpaceDN w:val="0"/>
              <w:adjustRightInd w:val="0"/>
              <w:jc w:val="center"/>
              <w:rPr>
                <w:rFonts w:ascii="Calibri" w:hAnsi="Calibri" w:cs="Arial"/>
                <w:color w:val="000000"/>
                <w:lang w:val="en-US"/>
              </w:rPr>
            </w:pPr>
          </w:p>
        </w:tc>
      </w:tr>
    </w:tbl>
    <w:p w14:paraId="2A3CEE52" w14:textId="77777777" w:rsidR="00DC36C6" w:rsidRDefault="00DC36C6" w:rsidP="006F1688">
      <w:pPr>
        <w:pStyle w:val="TtuloArtigo2"/>
        <w:numPr>
          <w:ilvl w:val="0"/>
          <w:numId w:val="0"/>
        </w:numPr>
        <w:rPr>
          <w:rFonts w:ascii="Calibri" w:hAnsi="Calibri"/>
          <w:b w:val="0"/>
          <w:sz w:val="22"/>
          <w:szCs w:val="22"/>
        </w:rPr>
      </w:pPr>
      <w:r>
        <w:rPr>
          <w:rFonts w:ascii="Calibri" w:hAnsi="Calibri"/>
          <w:b w:val="0"/>
        </w:rPr>
        <w:t xml:space="preserve">                       </w:t>
      </w:r>
      <w:r w:rsidRPr="00951A33">
        <w:rPr>
          <w:rFonts w:ascii="Calibri" w:hAnsi="Calibri"/>
          <w:b w:val="0"/>
          <w:sz w:val="22"/>
          <w:szCs w:val="22"/>
        </w:rPr>
        <w:t xml:space="preserve">Fonte: </w:t>
      </w:r>
      <w:r>
        <w:rPr>
          <w:rFonts w:ascii="Calibri" w:hAnsi="Calibri"/>
          <w:b w:val="0"/>
          <w:sz w:val="22"/>
          <w:szCs w:val="22"/>
        </w:rPr>
        <w:t>Elaboração dos autores.</w:t>
      </w:r>
    </w:p>
    <w:p w14:paraId="7E8F7AE7" w14:textId="77777777" w:rsidR="00DC36C6" w:rsidRDefault="00DC36C6" w:rsidP="006F1688">
      <w:pPr>
        <w:pStyle w:val="TtuloArtigo2"/>
        <w:numPr>
          <w:ilvl w:val="0"/>
          <w:numId w:val="0"/>
        </w:numPr>
        <w:rPr>
          <w:rFonts w:ascii="Calibri" w:hAnsi="Calibri"/>
          <w:b w:val="0"/>
          <w:sz w:val="22"/>
          <w:szCs w:val="22"/>
        </w:rPr>
      </w:pPr>
    </w:p>
    <w:p w14:paraId="15CB3011" w14:textId="77777777" w:rsidR="006F1688" w:rsidRDefault="006F1688" w:rsidP="006F1688">
      <w:pPr>
        <w:autoSpaceDE w:val="0"/>
        <w:autoSpaceDN w:val="0"/>
        <w:adjustRightInd w:val="0"/>
        <w:jc w:val="center"/>
        <w:rPr>
          <w:rFonts w:ascii="Calibri" w:hAnsi="Calibri" w:cs="Arial"/>
        </w:rPr>
      </w:pPr>
    </w:p>
    <w:p w14:paraId="616AFC2F" w14:textId="77777777" w:rsidR="00DC36C6" w:rsidRPr="00321D56" w:rsidRDefault="00DC36C6" w:rsidP="006F1688">
      <w:pPr>
        <w:autoSpaceDE w:val="0"/>
        <w:autoSpaceDN w:val="0"/>
        <w:adjustRightInd w:val="0"/>
        <w:jc w:val="center"/>
        <w:rPr>
          <w:rFonts w:ascii="Calibri" w:hAnsi="Calibri"/>
          <w:b/>
        </w:rPr>
      </w:pPr>
      <w:r w:rsidRPr="00321D56">
        <w:rPr>
          <w:rFonts w:ascii="Calibri" w:hAnsi="Calibri" w:cs="Arial"/>
        </w:rPr>
        <w:br/>
      </w:r>
      <w:r w:rsidRPr="00321D56">
        <w:rPr>
          <w:rFonts w:ascii="Calibri" w:hAnsi="Calibri"/>
          <w:b/>
        </w:rPr>
        <w:t>Tabela 4 - Teste ADF dos resíduos das regressões</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C36C6" w:rsidRPr="001E7F79" w14:paraId="6E858423" w14:textId="77777777" w:rsidTr="001E7F79">
        <w:trPr>
          <w:trHeight w:hRule="exact" w:val="90"/>
          <w:jc w:val="center"/>
        </w:trPr>
        <w:tc>
          <w:tcPr>
            <w:tcW w:w="2017" w:type="dxa"/>
            <w:tcBorders>
              <w:top w:val="nil"/>
              <w:left w:val="nil"/>
              <w:bottom w:val="double" w:sz="6" w:space="2" w:color="auto"/>
              <w:right w:val="nil"/>
            </w:tcBorders>
            <w:vAlign w:val="bottom"/>
          </w:tcPr>
          <w:p w14:paraId="6059721C" w14:textId="77777777" w:rsidR="00DC36C6" w:rsidRPr="001E7F79" w:rsidRDefault="00DC36C6" w:rsidP="00491221">
            <w:pPr>
              <w:autoSpaceDE w:val="0"/>
              <w:autoSpaceDN w:val="0"/>
              <w:adjustRightInd w:val="0"/>
              <w:jc w:val="center"/>
              <w:rPr>
                <w:rFonts w:ascii="Calibri" w:hAnsi="Calibri" w:cs="Arial"/>
                <w:color w:val="000000"/>
              </w:rPr>
            </w:pPr>
          </w:p>
        </w:tc>
        <w:tc>
          <w:tcPr>
            <w:tcW w:w="1103" w:type="dxa"/>
            <w:tcBorders>
              <w:top w:val="nil"/>
              <w:left w:val="nil"/>
              <w:bottom w:val="double" w:sz="6" w:space="2" w:color="auto"/>
              <w:right w:val="nil"/>
            </w:tcBorders>
            <w:vAlign w:val="bottom"/>
          </w:tcPr>
          <w:p w14:paraId="627B909C" w14:textId="77777777" w:rsidR="00DC36C6" w:rsidRPr="001E7F79" w:rsidRDefault="00DC36C6" w:rsidP="00491221">
            <w:pPr>
              <w:autoSpaceDE w:val="0"/>
              <w:autoSpaceDN w:val="0"/>
              <w:adjustRightInd w:val="0"/>
              <w:jc w:val="center"/>
              <w:rPr>
                <w:rFonts w:ascii="Calibri" w:hAnsi="Calibri" w:cs="Arial"/>
                <w:color w:val="000000"/>
              </w:rPr>
            </w:pPr>
          </w:p>
        </w:tc>
        <w:tc>
          <w:tcPr>
            <w:tcW w:w="1207" w:type="dxa"/>
            <w:tcBorders>
              <w:top w:val="nil"/>
              <w:left w:val="nil"/>
              <w:bottom w:val="double" w:sz="6" w:space="2" w:color="auto"/>
              <w:right w:val="nil"/>
            </w:tcBorders>
            <w:vAlign w:val="bottom"/>
          </w:tcPr>
          <w:p w14:paraId="396794DA" w14:textId="77777777" w:rsidR="00DC36C6" w:rsidRPr="001E7F79" w:rsidRDefault="00DC36C6" w:rsidP="00491221">
            <w:pPr>
              <w:autoSpaceDE w:val="0"/>
              <w:autoSpaceDN w:val="0"/>
              <w:adjustRightInd w:val="0"/>
              <w:jc w:val="center"/>
              <w:rPr>
                <w:rFonts w:ascii="Calibri" w:hAnsi="Calibri" w:cs="Arial"/>
                <w:color w:val="000000"/>
              </w:rPr>
            </w:pPr>
          </w:p>
        </w:tc>
        <w:tc>
          <w:tcPr>
            <w:tcW w:w="1208" w:type="dxa"/>
            <w:tcBorders>
              <w:top w:val="nil"/>
              <w:left w:val="nil"/>
              <w:bottom w:val="double" w:sz="6" w:space="2" w:color="auto"/>
              <w:right w:val="nil"/>
            </w:tcBorders>
            <w:vAlign w:val="bottom"/>
          </w:tcPr>
          <w:p w14:paraId="55C6436A" w14:textId="77777777" w:rsidR="00DC36C6" w:rsidRPr="001E7F79" w:rsidRDefault="00DC36C6" w:rsidP="00491221">
            <w:pPr>
              <w:autoSpaceDE w:val="0"/>
              <w:autoSpaceDN w:val="0"/>
              <w:adjustRightInd w:val="0"/>
              <w:jc w:val="center"/>
              <w:rPr>
                <w:rFonts w:ascii="Calibri" w:hAnsi="Calibri" w:cs="Arial"/>
                <w:color w:val="000000"/>
              </w:rPr>
            </w:pPr>
          </w:p>
        </w:tc>
        <w:tc>
          <w:tcPr>
            <w:tcW w:w="997" w:type="dxa"/>
            <w:tcBorders>
              <w:top w:val="nil"/>
              <w:left w:val="nil"/>
              <w:bottom w:val="double" w:sz="6" w:space="2" w:color="auto"/>
              <w:right w:val="nil"/>
            </w:tcBorders>
            <w:vAlign w:val="bottom"/>
          </w:tcPr>
          <w:p w14:paraId="321519A4" w14:textId="77777777" w:rsidR="00DC36C6" w:rsidRPr="001E7F79" w:rsidRDefault="00DC36C6" w:rsidP="00491221">
            <w:pPr>
              <w:autoSpaceDE w:val="0"/>
              <w:autoSpaceDN w:val="0"/>
              <w:adjustRightInd w:val="0"/>
              <w:jc w:val="center"/>
              <w:rPr>
                <w:rFonts w:ascii="Calibri" w:hAnsi="Calibri" w:cs="Arial"/>
                <w:color w:val="000000"/>
              </w:rPr>
            </w:pPr>
          </w:p>
        </w:tc>
      </w:tr>
      <w:tr w:rsidR="00DC36C6" w:rsidRPr="001E7F79" w14:paraId="0BE8CF9F" w14:textId="77777777" w:rsidTr="001E7F79">
        <w:trPr>
          <w:trHeight w:hRule="exact" w:val="135"/>
          <w:jc w:val="center"/>
        </w:trPr>
        <w:tc>
          <w:tcPr>
            <w:tcW w:w="2017" w:type="dxa"/>
            <w:tcBorders>
              <w:top w:val="nil"/>
              <w:left w:val="nil"/>
              <w:bottom w:val="nil"/>
              <w:right w:val="nil"/>
            </w:tcBorders>
            <w:vAlign w:val="bottom"/>
          </w:tcPr>
          <w:p w14:paraId="132B3192" w14:textId="77777777" w:rsidR="00DC36C6" w:rsidRPr="001E7F79" w:rsidRDefault="00DC36C6" w:rsidP="00491221">
            <w:pPr>
              <w:autoSpaceDE w:val="0"/>
              <w:autoSpaceDN w:val="0"/>
              <w:adjustRightInd w:val="0"/>
              <w:jc w:val="center"/>
              <w:rPr>
                <w:rFonts w:ascii="Calibri" w:hAnsi="Calibri" w:cs="Arial"/>
                <w:color w:val="000000"/>
              </w:rPr>
            </w:pPr>
          </w:p>
        </w:tc>
        <w:tc>
          <w:tcPr>
            <w:tcW w:w="1103" w:type="dxa"/>
            <w:tcBorders>
              <w:top w:val="nil"/>
              <w:left w:val="nil"/>
              <w:bottom w:val="nil"/>
              <w:right w:val="nil"/>
            </w:tcBorders>
            <w:vAlign w:val="bottom"/>
          </w:tcPr>
          <w:p w14:paraId="7B197571" w14:textId="77777777" w:rsidR="00DC36C6" w:rsidRPr="001E7F79" w:rsidRDefault="00DC36C6" w:rsidP="00491221">
            <w:pPr>
              <w:autoSpaceDE w:val="0"/>
              <w:autoSpaceDN w:val="0"/>
              <w:adjustRightInd w:val="0"/>
              <w:jc w:val="center"/>
              <w:rPr>
                <w:rFonts w:ascii="Calibri" w:hAnsi="Calibri" w:cs="Arial"/>
                <w:color w:val="000000"/>
              </w:rPr>
            </w:pPr>
          </w:p>
        </w:tc>
        <w:tc>
          <w:tcPr>
            <w:tcW w:w="1207" w:type="dxa"/>
            <w:tcBorders>
              <w:top w:val="nil"/>
              <w:left w:val="nil"/>
              <w:bottom w:val="nil"/>
              <w:right w:val="nil"/>
            </w:tcBorders>
            <w:vAlign w:val="bottom"/>
          </w:tcPr>
          <w:p w14:paraId="1ABB743A" w14:textId="77777777" w:rsidR="00DC36C6" w:rsidRPr="001E7F79" w:rsidRDefault="00DC36C6" w:rsidP="00491221">
            <w:pPr>
              <w:autoSpaceDE w:val="0"/>
              <w:autoSpaceDN w:val="0"/>
              <w:adjustRightInd w:val="0"/>
              <w:jc w:val="center"/>
              <w:rPr>
                <w:rFonts w:ascii="Calibri" w:hAnsi="Calibri" w:cs="Arial"/>
                <w:color w:val="000000"/>
              </w:rPr>
            </w:pPr>
          </w:p>
        </w:tc>
        <w:tc>
          <w:tcPr>
            <w:tcW w:w="1208" w:type="dxa"/>
            <w:tcBorders>
              <w:top w:val="nil"/>
              <w:left w:val="nil"/>
              <w:bottom w:val="nil"/>
              <w:right w:val="nil"/>
            </w:tcBorders>
            <w:vAlign w:val="bottom"/>
          </w:tcPr>
          <w:p w14:paraId="2466986F" w14:textId="77777777" w:rsidR="00DC36C6" w:rsidRPr="001E7F79" w:rsidRDefault="00DC36C6" w:rsidP="00491221">
            <w:pPr>
              <w:autoSpaceDE w:val="0"/>
              <w:autoSpaceDN w:val="0"/>
              <w:adjustRightInd w:val="0"/>
              <w:jc w:val="center"/>
              <w:rPr>
                <w:rFonts w:ascii="Calibri" w:hAnsi="Calibri" w:cs="Arial"/>
                <w:color w:val="000000"/>
              </w:rPr>
            </w:pPr>
          </w:p>
        </w:tc>
        <w:tc>
          <w:tcPr>
            <w:tcW w:w="997" w:type="dxa"/>
            <w:tcBorders>
              <w:top w:val="nil"/>
              <w:left w:val="nil"/>
              <w:bottom w:val="nil"/>
              <w:right w:val="nil"/>
            </w:tcBorders>
            <w:vAlign w:val="bottom"/>
          </w:tcPr>
          <w:p w14:paraId="0EF2991E" w14:textId="77777777" w:rsidR="00DC36C6" w:rsidRPr="001E7F79" w:rsidRDefault="00DC36C6" w:rsidP="00491221">
            <w:pPr>
              <w:autoSpaceDE w:val="0"/>
              <w:autoSpaceDN w:val="0"/>
              <w:adjustRightInd w:val="0"/>
              <w:jc w:val="center"/>
              <w:rPr>
                <w:rFonts w:ascii="Calibri" w:hAnsi="Calibri" w:cs="Arial"/>
                <w:color w:val="000000"/>
              </w:rPr>
            </w:pPr>
          </w:p>
        </w:tc>
      </w:tr>
      <w:tr w:rsidR="00DC36C6" w:rsidRPr="00147287" w14:paraId="72A361E3" w14:textId="77777777" w:rsidTr="001E7F79">
        <w:trPr>
          <w:trHeight w:val="225"/>
          <w:jc w:val="center"/>
        </w:trPr>
        <w:tc>
          <w:tcPr>
            <w:tcW w:w="2017" w:type="dxa"/>
            <w:tcBorders>
              <w:top w:val="nil"/>
              <w:left w:val="nil"/>
              <w:bottom w:val="nil"/>
              <w:right w:val="nil"/>
            </w:tcBorders>
            <w:vAlign w:val="bottom"/>
          </w:tcPr>
          <w:p w14:paraId="7D71B151" w14:textId="77777777" w:rsidR="00DC36C6" w:rsidRPr="00147287" w:rsidRDefault="00DC36C6" w:rsidP="00491221">
            <w:pPr>
              <w:autoSpaceDE w:val="0"/>
              <w:autoSpaceDN w:val="0"/>
              <w:adjustRightInd w:val="0"/>
              <w:jc w:val="center"/>
              <w:rPr>
                <w:rFonts w:ascii="Calibri" w:hAnsi="Calibri"/>
                <w:b/>
                <w:color w:val="000000"/>
              </w:rPr>
            </w:pPr>
            <w:r w:rsidRPr="00147287">
              <w:rPr>
                <w:rFonts w:ascii="Calibri" w:hAnsi="Calibri"/>
                <w:b/>
                <w:color w:val="000000"/>
                <w:sz w:val="22"/>
                <w:szCs w:val="22"/>
              </w:rPr>
              <w:t xml:space="preserve">Regressão (y </w:t>
            </w:r>
            <w:r w:rsidRPr="00147287">
              <w:rPr>
                <w:rFonts w:ascii="Calibri" w:hAnsi="Calibri"/>
                <w:b/>
                <w:i/>
                <w:color w:val="000000"/>
                <w:sz w:val="22"/>
                <w:szCs w:val="22"/>
              </w:rPr>
              <w:t>vs</w:t>
            </w:r>
            <w:r w:rsidRPr="00147287">
              <w:rPr>
                <w:rFonts w:ascii="Calibri" w:hAnsi="Calibri"/>
                <w:b/>
                <w:color w:val="000000"/>
                <w:sz w:val="22"/>
                <w:szCs w:val="22"/>
              </w:rPr>
              <w:t xml:space="preserve"> x)</w:t>
            </w:r>
          </w:p>
        </w:tc>
        <w:tc>
          <w:tcPr>
            <w:tcW w:w="1103" w:type="dxa"/>
            <w:tcBorders>
              <w:top w:val="nil"/>
              <w:left w:val="nil"/>
              <w:bottom w:val="nil"/>
              <w:right w:val="nil"/>
            </w:tcBorders>
            <w:vAlign w:val="bottom"/>
          </w:tcPr>
          <w:p w14:paraId="0DAC773A" w14:textId="77777777" w:rsidR="00DC36C6" w:rsidRPr="00147287" w:rsidRDefault="00DC36C6" w:rsidP="00491221">
            <w:pPr>
              <w:autoSpaceDE w:val="0"/>
              <w:autoSpaceDN w:val="0"/>
              <w:adjustRightInd w:val="0"/>
              <w:jc w:val="center"/>
              <w:rPr>
                <w:rFonts w:ascii="Calibri" w:hAnsi="Calibri"/>
                <w:b/>
                <w:color w:val="000000"/>
              </w:rPr>
            </w:pPr>
          </w:p>
        </w:tc>
        <w:tc>
          <w:tcPr>
            <w:tcW w:w="1207" w:type="dxa"/>
            <w:tcBorders>
              <w:top w:val="nil"/>
              <w:left w:val="nil"/>
              <w:bottom w:val="nil"/>
              <w:right w:val="nil"/>
            </w:tcBorders>
            <w:vAlign w:val="bottom"/>
          </w:tcPr>
          <w:p w14:paraId="2C6696DB" w14:textId="77777777" w:rsidR="00DC36C6" w:rsidRPr="00147287" w:rsidRDefault="00DC36C6" w:rsidP="00491221">
            <w:pPr>
              <w:autoSpaceDE w:val="0"/>
              <w:autoSpaceDN w:val="0"/>
              <w:adjustRightInd w:val="0"/>
              <w:jc w:val="center"/>
              <w:rPr>
                <w:rFonts w:ascii="Calibri" w:hAnsi="Calibri"/>
                <w:b/>
                <w:color w:val="000000"/>
                <w:lang w:val="en-US"/>
              </w:rPr>
            </w:pPr>
          </w:p>
        </w:tc>
        <w:tc>
          <w:tcPr>
            <w:tcW w:w="1208" w:type="dxa"/>
            <w:tcBorders>
              <w:top w:val="nil"/>
              <w:left w:val="nil"/>
              <w:bottom w:val="nil"/>
              <w:right w:val="nil"/>
            </w:tcBorders>
            <w:vAlign w:val="bottom"/>
          </w:tcPr>
          <w:p w14:paraId="76B61E88" w14:textId="77777777" w:rsidR="00DC36C6" w:rsidRPr="00147287" w:rsidRDefault="00DC36C6" w:rsidP="00491221">
            <w:pPr>
              <w:autoSpaceDE w:val="0"/>
              <w:autoSpaceDN w:val="0"/>
              <w:adjustRightInd w:val="0"/>
              <w:jc w:val="center"/>
              <w:rPr>
                <w:rFonts w:ascii="Calibri" w:hAnsi="Calibri"/>
                <w:b/>
                <w:color w:val="000000"/>
                <w:lang w:val="en-US"/>
              </w:rPr>
            </w:pPr>
            <w:r w:rsidRPr="00147287">
              <w:rPr>
                <w:rFonts w:ascii="Calibri" w:hAnsi="Calibri"/>
                <w:b/>
                <w:color w:val="000000"/>
                <w:sz w:val="22"/>
                <w:szCs w:val="22"/>
                <w:lang w:val="en-US"/>
              </w:rPr>
              <w:t>Estatística-t</w:t>
            </w:r>
          </w:p>
        </w:tc>
        <w:tc>
          <w:tcPr>
            <w:tcW w:w="997" w:type="dxa"/>
            <w:tcBorders>
              <w:top w:val="nil"/>
              <w:left w:val="nil"/>
              <w:bottom w:val="nil"/>
              <w:right w:val="nil"/>
            </w:tcBorders>
            <w:vAlign w:val="bottom"/>
          </w:tcPr>
          <w:p w14:paraId="43BE327B" w14:textId="77777777" w:rsidR="00DC36C6" w:rsidRPr="00147287" w:rsidRDefault="00DC36C6" w:rsidP="00491221">
            <w:pPr>
              <w:autoSpaceDE w:val="0"/>
              <w:autoSpaceDN w:val="0"/>
              <w:adjustRightInd w:val="0"/>
              <w:jc w:val="center"/>
              <w:rPr>
                <w:rFonts w:ascii="Calibri" w:hAnsi="Calibri"/>
                <w:b/>
                <w:color w:val="000000"/>
                <w:lang w:val="en-US"/>
              </w:rPr>
            </w:pPr>
            <w:r w:rsidRPr="00147287">
              <w:rPr>
                <w:rFonts w:ascii="Calibri" w:hAnsi="Calibri"/>
                <w:b/>
                <w:color w:val="000000"/>
                <w:sz w:val="22"/>
                <w:szCs w:val="22"/>
                <w:lang w:val="en-US"/>
              </w:rPr>
              <w:t>  Prob.*</w:t>
            </w:r>
          </w:p>
        </w:tc>
      </w:tr>
      <w:tr w:rsidR="00DC36C6" w:rsidRPr="001E7F79" w14:paraId="0CD12835" w14:textId="77777777" w:rsidTr="00265000">
        <w:trPr>
          <w:trHeight w:hRule="exact" w:val="64"/>
          <w:jc w:val="center"/>
        </w:trPr>
        <w:tc>
          <w:tcPr>
            <w:tcW w:w="2017" w:type="dxa"/>
            <w:tcBorders>
              <w:top w:val="nil"/>
              <w:left w:val="nil"/>
              <w:bottom w:val="double" w:sz="6" w:space="0" w:color="auto"/>
              <w:right w:val="nil"/>
            </w:tcBorders>
            <w:vAlign w:val="bottom"/>
          </w:tcPr>
          <w:p w14:paraId="00EF2D11" w14:textId="77777777" w:rsidR="00DC36C6" w:rsidRPr="001E7F79" w:rsidRDefault="00DC36C6" w:rsidP="00491221">
            <w:pPr>
              <w:autoSpaceDE w:val="0"/>
              <w:autoSpaceDN w:val="0"/>
              <w:adjustRightInd w:val="0"/>
              <w:jc w:val="center"/>
              <w:rPr>
                <w:rFonts w:ascii="Calibri" w:hAnsi="Calibri"/>
                <w:color w:val="000000"/>
                <w:lang w:val="en-US"/>
              </w:rPr>
            </w:pPr>
          </w:p>
        </w:tc>
        <w:tc>
          <w:tcPr>
            <w:tcW w:w="1103" w:type="dxa"/>
            <w:tcBorders>
              <w:top w:val="nil"/>
              <w:left w:val="nil"/>
              <w:bottom w:val="double" w:sz="6" w:space="0" w:color="auto"/>
              <w:right w:val="nil"/>
            </w:tcBorders>
            <w:vAlign w:val="bottom"/>
          </w:tcPr>
          <w:p w14:paraId="72A0925B" w14:textId="77777777" w:rsidR="00DC36C6" w:rsidRPr="001E7F79" w:rsidRDefault="00DC36C6" w:rsidP="00491221">
            <w:pPr>
              <w:autoSpaceDE w:val="0"/>
              <w:autoSpaceDN w:val="0"/>
              <w:adjustRightInd w:val="0"/>
              <w:jc w:val="center"/>
              <w:rPr>
                <w:rFonts w:ascii="Calibri" w:hAnsi="Calibri"/>
                <w:color w:val="000000"/>
                <w:lang w:val="en-US"/>
              </w:rPr>
            </w:pPr>
          </w:p>
        </w:tc>
        <w:tc>
          <w:tcPr>
            <w:tcW w:w="1207" w:type="dxa"/>
            <w:tcBorders>
              <w:top w:val="nil"/>
              <w:left w:val="nil"/>
              <w:bottom w:val="double" w:sz="6" w:space="0" w:color="auto"/>
              <w:right w:val="nil"/>
            </w:tcBorders>
            <w:vAlign w:val="bottom"/>
          </w:tcPr>
          <w:p w14:paraId="151B9B35" w14:textId="77777777" w:rsidR="00DC36C6" w:rsidRPr="001E7F79" w:rsidRDefault="00DC36C6" w:rsidP="00491221">
            <w:pPr>
              <w:autoSpaceDE w:val="0"/>
              <w:autoSpaceDN w:val="0"/>
              <w:adjustRightInd w:val="0"/>
              <w:jc w:val="center"/>
              <w:rPr>
                <w:rFonts w:ascii="Calibri" w:hAnsi="Calibri"/>
                <w:color w:val="000000"/>
                <w:lang w:val="en-US"/>
              </w:rPr>
            </w:pPr>
          </w:p>
        </w:tc>
        <w:tc>
          <w:tcPr>
            <w:tcW w:w="1208" w:type="dxa"/>
            <w:tcBorders>
              <w:top w:val="nil"/>
              <w:left w:val="nil"/>
              <w:bottom w:val="double" w:sz="6" w:space="0" w:color="auto"/>
              <w:right w:val="nil"/>
            </w:tcBorders>
            <w:vAlign w:val="bottom"/>
          </w:tcPr>
          <w:p w14:paraId="5F1DFFB7" w14:textId="77777777" w:rsidR="00DC36C6" w:rsidRPr="001E7F79" w:rsidRDefault="00DC36C6" w:rsidP="00491221">
            <w:pPr>
              <w:autoSpaceDE w:val="0"/>
              <w:autoSpaceDN w:val="0"/>
              <w:adjustRightInd w:val="0"/>
              <w:jc w:val="center"/>
              <w:rPr>
                <w:rFonts w:ascii="Calibri" w:hAnsi="Calibri"/>
                <w:color w:val="000000"/>
                <w:lang w:val="en-US"/>
              </w:rPr>
            </w:pPr>
          </w:p>
        </w:tc>
        <w:tc>
          <w:tcPr>
            <w:tcW w:w="997" w:type="dxa"/>
            <w:tcBorders>
              <w:top w:val="nil"/>
              <w:left w:val="nil"/>
              <w:bottom w:val="double" w:sz="6" w:space="0" w:color="auto"/>
              <w:right w:val="nil"/>
            </w:tcBorders>
            <w:vAlign w:val="bottom"/>
          </w:tcPr>
          <w:p w14:paraId="1CE809EA" w14:textId="77777777" w:rsidR="00DC36C6" w:rsidRPr="001E7F79" w:rsidRDefault="00DC36C6" w:rsidP="00491221">
            <w:pPr>
              <w:autoSpaceDE w:val="0"/>
              <w:autoSpaceDN w:val="0"/>
              <w:adjustRightInd w:val="0"/>
              <w:jc w:val="center"/>
              <w:rPr>
                <w:rFonts w:ascii="Calibri" w:hAnsi="Calibri"/>
                <w:color w:val="000000"/>
                <w:lang w:val="en-US"/>
              </w:rPr>
            </w:pPr>
          </w:p>
        </w:tc>
      </w:tr>
      <w:tr w:rsidR="00DC36C6" w:rsidRPr="001E7F79" w14:paraId="209974AF" w14:textId="77777777" w:rsidTr="001E7F79">
        <w:trPr>
          <w:trHeight w:hRule="exact" w:val="135"/>
          <w:jc w:val="center"/>
        </w:trPr>
        <w:tc>
          <w:tcPr>
            <w:tcW w:w="2017" w:type="dxa"/>
            <w:tcBorders>
              <w:top w:val="nil"/>
              <w:left w:val="nil"/>
              <w:bottom w:val="nil"/>
              <w:right w:val="nil"/>
            </w:tcBorders>
            <w:vAlign w:val="bottom"/>
          </w:tcPr>
          <w:p w14:paraId="4F0036B2" w14:textId="77777777" w:rsidR="00DC36C6" w:rsidRPr="001E7F79" w:rsidRDefault="00DC36C6" w:rsidP="00491221">
            <w:pPr>
              <w:autoSpaceDE w:val="0"/>
              <w:autoSpaceDN w:val="0"/>
              <w:adjustRightInd w:val="0"/>
              <w:jc w:val="center"/>
              <w:rPr>
                <w:rFonts w:ascii="Calibri" w:hAnsi="Calibri"/>
                <w:color w:val="000000"/>
                <w:lang w:val="en-US"/>
              </w:rPr>
            </w:pPr>
          </w:p>
        </w:tc>
        <w:tc>
          <w:tcPr>
            <w:tcW w:w="1103" w:type="dxa"/>
            <w:tcBorders>
              <w:top w:val="nil"/>
              <w:left w:val="nil"/>
              <w:bottom w:val="nil"/>
              <w:right w:val="nil"/>
            </w:tcBorders>
            <w:vAlign w:val="bottom"/>
          </w:tcPr>
          <w:p w14:paraId="563F2267" w14:textId="77777777" w:rsidR="00DC36C6" w:rsidRPr="001E7F79" w:rsidRDefault="00DC36C6" w:rsidP="00491221">
            <w:pPr>
              <w:autoSpaceDE w:val="0"/>
              <w:autoSpaceDN w:val="0"/>
              <w:adjustRightInd w:val="0"/>
              <w:jc w:val="center"/>
              <w:rPr>
                <w:rFonts w:ascii="Calibri" w:hAnsi="Calibri"/>
                <w:color w:val="000000"/>
                <w:lang w:val="en-US"/>
              </w:rPr>
            </w:pPr>
          </w:p>
        </w:tc>
        <w:tc>
          <w:tcPr>
            <w:tcW w:w="1207" w:type="dxa"/>
            <w:tcBorders>
              <w:top w:val="nil"/>
              <w:left w:val="nil"/>
              <w:bottom w:val="nil"/>
              <w:right w:val="nil"/>
            </w:tcBorders>
            <w:vAlign w:val="bottom"/>
          </w:tcPr>
          <w:p w14:paraId="4F17BE28" w14:textId="77777777" w:rsidR="00DC36C6" w:rsidRPr="001E7F79" w:rsidRDefault="00DC36C6" w:rsidP="00491221">
            <w:pPr>
              <w:autoSpaceDE w:val="0"/>
              <w:autoSpaceDN w:val="0"/>
              <w:adjustRightInd w:val="0"/>
              <w:jc w:val="center"/>
              <w:rPr>
                <w:rFonts w:ascii="Calibri" w:hAnsi="Calibri"/>
                <w:color w:val="000000"/>
                <w:lang w:val="en-US"/>
              </w:rPr>
            </w:pPr>
          </w:p>
        </w:tc>
        <w:tc>
          <w:tcPr>
            <w:tcW w:w="1208" w:type="dxa"/>
            <w:tcBorders>
              <w:top w:val="nil"/>
              <w:left w:val="nil"/>
              <w:bottom w:val="nil"/>
              <w:right w:val="nil"/>
            </w:tcBorders>
            <w:vAlign w:val="bottom"/>
          </w:tcPr>
          <w:p w14:paraId="5CE6DE38" w14:textId="77777777" w:rsidR="00DC36C6" w:rsidRPr="001E7F79" w:rsidRDefault="00DC36C6" w:rsidP="00491221">
            <w:pPr>
              <w:autoSpaceDE w:val="0"/>
              <w:autoSpaceDN w:val="0"/>
              <w:adjustRightInd w:val="0"/>
              <w:jc w:val="center"/>
              <w:rPr>
                <w:rFonts w:ascii="Calibri" w:hAnsi="Calibri"/>
                <w:color w:val="000000"/>
                <w:lang w:val="en-US"/>
              </w:rPr>
            </w:pPr>
          </w:p>
        </w:tc>
        <w:tc>
          <w:tcPr>
            <w:tcW w:w="997" w:type="dxa"/>
            <w:tcBorders>
              <w:top w:val="nil"/>
              <w:left w:val="nil"/>
              <w:bottom w:val="nil"/>
              <w:right w:val="nil"/>
            </w:tcBorders>
            <w:vAlign w:val="bottom"/>
          </w:tcPr>
          <w:p w14:paraId="1FE7F472" w14:textId="77777777" w:rsidR="00DC36C6" w:rsidRPr="001E7F79" w:rsidRDefault="00DC36C6" w:rsidP="00491221">
            <w:pPr>
              <w:autoSpaceDE w:val="0"/>
              <w:autoSpaceDN w:val="0"/>
              <w:adjustRightInd w:val="0"/>
              <w:jc w:val="center"/>
              <w:rPr>
                <w:rFonts w:ascii="Calibri" w:hAnsi="Calibri"/>
                <w:color w:val="000000"/>
                <w:lang w:val="en-US"/>
              </w:rPr>
            </w:pPr>
          </w:p>
        </w:tc>
      </w:tr>
      <w:tr w:rsidR="00DC36C6" w:rsidRPr="001E7F79" w14:paraId="183D6F37" w14:textId="77777777" w:rsidTr="00265000">
        <w:trPr>
          <w:trHeight w:val="64"/>
          <w:jc w:val="center"/>
        </w:trPr>
        <w:tc>
          <w:tcPr>
            <w:tcW w:w="4327" w:type="dxa"/>
            <w:gridSpan w:val="3"/>
            <w:tcBorders>
              <w:top w:val="nil"/>
              <w:left w:val="nil"/>
              <w:bottom w:val="single" w:sz="6" w:space="0" w:color="auto"/>
              <w:right w:val="nil"/>
            </w:tcBorders>
            <w:vAlign w:val="bottom"/>
          </w:tcPr>
          <w:p w14:paraId="3A1E2B0D" w14:textId="77777777" w:rsidR="00DC36C6" w:rsidRPr="001E7F79" w:rsidRDefault="00DC36C6" w:rsidP="00491221">
            <w:pPr>
              <w:autoSpaceDE w:val="0"/>
              <w:autoSpaceDN w:val="0"/>
              <w:adjustRightInd w:val="0"/>
              <w:rPr>
                <w:rFonts w:ascii="Calibri" w:hAnsi="Calibri"/>
                <w:color w:val="000000"/>
              </w:rPr>
            </w:pPr>
            <w:r w:rsidRPr="001E7F79">
              <w:rPr>
                <w:rFonts w:ascii="Calibri" w:hAnsi="Calibri"/>
                <w:color w:val="000000"/>
                <w:sz w:val="22"/>
                <w:szCs w:val="22"/>
              </w:rPr>
              <w:t>Preço de alumínio vs câmbio</w:t>
            </w:r>
          </w:p>
        </w:tc>
        <w:tc>
          <w:tcPr>
            <w:tcW w:w="1208" w:type="dxa"/>
            <w:tcBorders>
              <w:top w:val="nil"/>
              <w:left w:val="nil"/>
              <w:bottom w:val="single" w:sz="6" w:space="0" w:color="auto"/>
              <w:right w:val="nil"/>
            </w:tcBorders>
            <w:vAlign w:val="bottom"/>
          </w:tcPr>
          <w:p w14:paraId="32666485" w14:textId="77777777" w:rsidR="00DC36C6" w:rsidRPr="001E7F79" w:rsidRDefault="00DC36C6" w:rsidP="00491221">
            <w:pPr>
              <w:autoSpaceDE w:val="0"/>
              <w:autoSpaceDN w:val="0"/>
              <w:adjustRightInd w:val="0"/>
              <w:jc w:val="center"/>
              <w:rPr>
                <w:rFonts w:ascii="Calibri" w:hAnsi="Calibri"/>
                <w:color w:val="000000"/>
                <w:lang w:val="en-US"/>
              </w:rPr>
            </w:pPr>
            <w:r w:rsidRPr="001E7F79">
              <w:rPr>
                <w:rFonts w:ascii="Calibri" w:hAnsi="Calibri"/>
                <w:color w:val="000000"/>
                <w:sz w:val="22"/>
                <w:szCs w:val="22"/>
                <w:lang w:val="en-US"/>
              </w:rPr>
              <w:t>-2,642</w:t>
            </w:r>
          </w:p>
        </w:tc>
        <w:tc>
          <w:tcPr>
            <w:tcW w:w="997" w:type="dxa"/>
            <w:tcBorders>
              <w:top w:val="nil"/>
              <w:left w:val="nil"/>
              <w:bottom w:val="single" w:sz="6" w:space="0" w:color="auto"/>
              <w:right w:val="nil"/>
            </w:tcBorders>
            <w:vAlign w:val="bottom"/>
          </w:tcPr>
          <w:p w14:paraId="1D2B1125" w14:textId="77777777" w:rsidR="00DC36C6" w:rsidRPr="001E7F79" w:rsidRDefault="00DC36C6" w:rsidP="00491221">
            <w:pPr>
              <w:autoSpaceDE w:val="0"/>
              <w:autoSpaceDN w:val="0"/>
              <w:adjustRightInd w:val="0"/>
              <w:jc w:val="center"/>
              <w:rPr>
                <w:rFonts w:ascii="Calibri" w:hAnsi="Calibri"/>
                <w:color w:val="000000"/>
                <w:lang w:val="en-US"/>
              </w:rPr>
            </w:pPr>
            <w:r w:rsidRPr="001E7F79">
              <w:rPr>
                <w:rFonts w:ascii="Calibri" w:hAnsi="Calibri"/>
                <w:color w:val="000000"/>
                <w:sz w:val="22"/>
                <w:szCs w:val="22"/>
                <w:lang w:val="en-US"/>
              </w:rPr>
              <w:t> 0,086</w:t>
            </w:r>
          </w:p>
        </w:tc>
      </w:tr>
      <w:tr w:rsidR="00DC36C6" w:rsidRPr="001E7F79" w14:paraId="3F69FACA" w14:textId="77777777" w:rsidTr="001E7F79">
        <w:trPr>
          <w:trHeight w:val="225"/>
          <w:jc w:val="center"/>
        </w:trPr>
        <w:tc>
          <w:tcPr>
            <w:tcW w:w="4327" w:type="dxa"/>
            <w:gridSpan w:val="3"/>
            <w:tcBorders>
              <w:top w:val="single" w:sz="6" w:space="0" w:color="auto"/>
              <w:left w:val="nil"/>
              <w:bottom w:val="double" w:sz="4" w:space="0" w:color="auto"/>
              <w:right w:val="nil"/>
            </w:tcBorders>
            <w:vAlign w:val="bottom"/>
          </w:tcPr>
          <w:p w14:paraId="07E0625B" w14:textId="77777777" w:rsidR="00DC36C6" w:rsidRPr="001E7F79" w:rsidRDefault="00DC36C6" w:rsidP="00491221">
            <w:pPr>
              <w:autoSpaceDE w:val="0"/>
              <w:autoSpaceDN w:val="0"/>
              <w:adjustRightInd w:val="0"/>
              <w:rPr>
                <w:rFonts w:ascii="Calibri" w:hAnsi="Calibri"/>
                <w:color w:val="000000"/>
              </w:rPr>
            </w:pPr>
            <w:r w:rsidRPr="001E7F79">
              <w:rPr>
                <w:rFonts w:ascii="Calibri" w:hAnsi="Calibri"/>
                <w:color w:val="000000"/>
                <w:sz w:val="22"/>
                <w:szCs w:val="22"/>
              </w:rPr>
              <w:t>Preço de alumínio vs preço de petróleo</w:t>
            </w:r>
          </w:p>
        </w:tc>
        <w:tc>
          <w:tcPr>
            <w:tcW w:w="1208" w:type="dxa"/>
            <w:tcBorders>
              <w:top w:val="single" w:sz="6" w:space="0" w:color="auto"/>
              <w:left w:val="nil"/>
              <w:bottom w:val="double" w:sz="4" w:space="0" w:color="auto"/>
              <w:right w:val="nil"/>
            </w:tcBorders>
            <w:vAlign w:val="bottom"/>
          </w:tcPr>
          <w:p w14:paraId="4629FA93" w14:textId="77777777" w:rsidR="00DC36C6" w:rsidRPr="001E7F79" w:rsidRDefault="00DC36C6" w:rsidP="00491221">
            <w:pPr>
              <w:autoSpaceDE w:val="0"/>
              <w:autoSpaceDN w:val="0"/>
              <w:adjustRightInd w:val="0"/>
              <w:jc w:val="center"/>
              <w:rPr>
                <w:rFonts w:ascii="Calibri" w:hAnsi="Calibri"/>
                <w:color w:val="000000"/>
                <w:lang w:val="en-US"/>
              </w:rPr>
            </w:pPr>
            <w:r w:rsidRPr="001E7F79">
              <w:rPr>
                <w:rFonts w:ascii="Calibri" w:hAnsi="Calibri"/>
                <w:color w:val="000000"/>
                <w:sz w:val="22"/>
                <w:szCs w:val="22"/>
                <w:lang w:val="en-US"/>
              </w:rPr>
              <w:t>-2,960</w:t>
            </w:r>
          </w:p>
        </w:tc>
        <w:tc>
          <w:tcPr>
            <w:tcW w:w="997" w:type="dxa"/>
            <w:tcBorders>
              <w:top w:val="single" w:sz="6" w:space="0" w:color="auto"/>
              <w:left w:val="nil"/>
              <w:bottom w:val="double" w:sz="4" w:space="0" w:color="auto"/>
              <w:right w:val="nil"/>
            </w:tcBorders>
            <w:vAlign w:val="bottom"/>
          </w:tcPr>
          <w:p w14:paraId="537EB81C" w14:textId="77777777" w:rsidR="00DC36C6" w:rsidRPr="001E7F79" w:rsidRDefault="00DC36C6" w:rsidP="00491221">
            <w:pPr>
              <w:autoSpaceDE w:val="0"/>
              <w:autoSpaceDN w:val="0"/>
              <w:adjustRightInd w:val="0"/>
              <w:jc w:val="center"/>
              <w:rPr>
                <w:rFonts w:ascii="Calibri" w:hAnsi="Calibri"/>
                <w:color w:val="000000"/>
                <w:lang w:val="en-US"/>
              </w:rPr>
            </w:pPr>
            <w:r w:rsidRPr="001E7F79">
              <w:rPr>
                <w:rFonts w:ascii="Calibri" w:hAnsi="Calibri"/>
                <w:color w:val="000000"/>
                <w:sz w:val="22"/>
                <w:szCs w:val="22"/>
                <w:lang w:val="en-US"/>
              </w:rPr>
              <w:t> 0,004</w:t>
            </w:r>
          </w:p>
        </w:tc>
      </w:tr>
    </w:tbl>
    <w:p w14:paraId="5FC6F172" w14:textId="77777777" w:rsidR="00DC36C6" w:rsidRDefault="00DC36C6" w:rsidP="006F1688">
      <w:pPr>
        <w:pStyle w:val="TtuloArtigo2"/>
        <w:numPr>
          <w:ilvl w:val="0"/>
          <w:numId w:val="0"/>
        </w:numPr>
        <w:spacing w:before="20" w:after="120"/>
        <w:rPr>
          <w:rFonts w:ascii="Calibri" w:hAnsi="Calibri"/>
          <w:b w:val="0"/>
          <w:sz w:val="22"/>
          <w:szCs w:val="22"/>
        </w:rPr>
      </w:pPr>
      <w:r>
        <w:rPr>
          <w:rFonts w:ascii="Calibri" w:hAnsi="Calibri"/>
          <w:b w:val="0"/>
        </w:rPr>
        <w:t xml:space="preserve">                        </w:t>
      </w:r>
      <w:r w:rsidRPr="00951A33">
        <w:rPr>
          <w:rFonts w:ascii="Calibri" w:hAnsi="Calibri"/>
          <w:b w:val="0"/>
          <w:sz w:val="22"/>
          <w:szCs w:val="22"/>
        </w:rPr>
        <w:t xml:space="preserve">Fonte: </w:t>
      </w:r>
      <w:r>
        <w:rPr>
          <w:rFonts w:ascii="Calibri" w:hAnsi="Calibri"/>
          <w:b w:val="0"/>
          <w:sz w:val="22"/>
          <w:szCs w:val="22"/>
        </w:rPr>
        <w:t>Elaboração dos autores.</w:t>
      </w:r>
    </w:p>
    <w:p w14:paraId="6E2988FD" w14:textId="77777777" w:rsidR="00DC36C6" w:rsidRDefault="00DC36C6" w:rsidP="002B0D3C">
      <w:pPr>
        <w:pStyle w:val="TtuloArtigo2"/>
        <w:numPr>
          <w:ilvl w:val="0"/>
          <w:numId w:val="0"/>
        </w:numPr>
        <w:rPr>
          <w:rFonts w:ascii="Calibri" w:hAnsi="Calibri"/>
          <w:b w:val="0"/>
          <w:sz w:val="22"/>
          <w:szCs w:val="22"/>
        </w:rPr>
      </w:pPr>
    </w:p>
    <w:p w14:paraId="4A79454D" w14:textId="77777777" w:rsidR="00DC36C6" w:rsidRPr="006652D4" w:rsidRDefault="00DC36C6" w:rsidP="002B0D3C">
      <w:pPr>
        <w:pStyle w:val="TtuloArtigo2"/>
        <w:numPr>
          <w:ilvl w:val="0"/>
          <w:numId w:val="0"/>
        </w:numPr>
        <w:rPr>
          <w:rFonts w:ascii="Calibri" w:hAnsi="Calibri"/>
          <w:b w:val="0"/>
          <w:sz w:val="22"/>
          <w:szCs w:val="22"/>
        </w:rPr>
      </w:pPr>
    </w:p>
    <w:p w14:paraId="29646A53" w14:textId="77777777" w:rsidR="00DC36C6" w:rsidRPr="00321D56" w:rsidRDefault="00DC36C6" w:rsidP="00F519BC">
      <w:pPr>
        <w:pStyle w:val="TtuloArtigo2"/>
        <w:numPr>
          <w:ilvl w:val="0"/>
          <w:numId w:val="0"/>
        </w:numPr>
        <w:spacing w:after="120"/>
        <w:ind w:firstLine="709"/>
        <w:rPr>
          <w:rFonts w:ascii="Calibri" w:hAnsi="Calibri"/>
          <w:b w:val="0"/>
        </w:rPr>
      </w:pPr>
      <w:r w:rsidRPr="00321D56">
        <w:rPr>
          <w:rFonts w:ascii="Calibri" w:hAnsi="Calibri"/>
          <w:b w:val="0"/>
        </w:rPr>
        <w:t>Comparando as estatísticas t com os valores críticos de McKinnon para cointegração do teste de Engle e Granger, quais sejam, -3,434 a 1%; -2,862 a 5% e -2,57 a 10%, conclui-se que há uma relação de longo prazo entre preço de alumínio e preço de petróleo a 5% de nível descritivo, mas não entre preço de alumínio e câmbio.</w:t>
      </w:r>
    </w:p>
    <w:p w14:paraId="0C4FB358" w14:textId="77777777" w:rsidR="00DC36C6" w:rsidRPr="00321D56" w:rsidRDefault="00DC36C6" w:rsidP="00F519BC">
      <w:pPr>
        <w:pStyle w:val="TtuloArtigo2"/>
        <w:numPr>
          <w:ilvl w:val="0"/>
          <w:numId w:val="0"/>
        </w:numPr>
        <w:spacing w:after="120"/>
        <w:ind w:firstLine="709"/>
        <w:rPr>
          <w:rFonts w:ascii="Calibri" w:hAnsi="Calibri"/>
          <w:b w:val="0"/>
        </w:rPr>
      </w:pPr>
      <w:r w:rsidRPr="00321D56">
        <w:rPr>
          <w:rFonts w:ascii="Calibri" w:hAnsi="Calibri"/>
          <w:b w:val="0"/>
        </w:rPr>
        <w:t>O período considerado para previsão fora da amostra foi de 60 meses, de maio de 2007 a abril de 2012. Foi utilizado o OxMetrics para estimação dos modelos e o pacote MULCOM, também do OxMetrics, para a aplicação do MCS.</w:t>
      </w:r>
    </w:p>
    <w:p w14:paraId="689FEB7E" w14:textId="77777777" w:rsidR="00DC36C6" w:rsidRPr="00321D56" w:rsidRDefault="00DC36C6" w:rsidP="00F519BC">
      <w:pPr>
        <w:numPr>
          <w:ilvl w:val="0"/>
          <w:numId w:val="32"/>
        </w:numPr>
        <w:spacing w:before="320" w:after="320"/>
        <w:ind w:left="363" w:hanging="357"/>
        <w:jc w:val="both"/>
        <w:rPr>
          <w:rFonts w:ascii="Calibri" w:hAnsi="Calibri"/>
          <w:b/>
          <w:bCs/>
        </w:rPr>
      </w:pPr>
      <w:r>
        <w:rPr>
          <w:rFonts w:ascii="Calibri" w:hAnsi="Calibri"/>
          <w:b/>
          <w:bCs/>
        </w:rPr>
        <w:t>Mod</w:t>
      </w:r>
      <w:r w:rsidRPr="00321D56">
        <w:rPr>
          <w:rFonts w:ascii="Calibri" w:hAnsi="Calibri"/>
          <w:b/>
          <w:bCs/>
        </w:rPr>
        <w:t>elos Desenvolvidos para Previsão de Preços de Alumínio</w:t>
      </w:r>
    </w:p>
    <w:p w14:paraId="5A1A2746" w14:textId="77777777" w:rsidR="00DC36C6" w:rsidRPr="00321D56" w:rsidRDefault="00DC36C6" w:rsidP="009054CD">
      <w:pPr>
        <w:spacing w:before="240" w:after="240"/>
        <w:jc w:val="both"/>
        <w:rPr>
          <w:rFonts w:ascii="Calibri" w:hAnsi="Calibri"/>
          <w:b/>
        </w:rPr>
      </w:pPr>
      <w:r w:rsidRPr="00321D56">
        <w:rPr>
          <w:rFonts w:ascii="Calibri" w:hAnsi="Calibri" w:cs="Times New Roman"/>
          <w:b/>
          <w:bCs/>
          <w:kern w:val="0"/>
          <w:lang w:eastAsia="en-US" w:bidi="ar-SA"/>
        </w:rPr>
        <w:t>4.1. ARFIMA</w:t>
      </w:r>
    </w:p>
    <w:p w14:paraId="386194DA" w14:textId="77777777" w:rsidR="00DC36C6" w:rsidRPr="00321D56" w:rsidRDefault="00DC36C6" w:rsidP="00F519BC">
      <w:pPr>
        <w:spacing w:after="120"/>
        <w:ind w:firstLine="709"/>
        <w:jc w:val="both"/>
        <w:rPr>
          <w:rFonts w:ascii="Calibri" w:hAnsi="Calibri"/>
          <w:noProof/>
        </w:rPr>
      </w:pPr>
      <w:r w:rsidRPr="00321D56">
        <w:rPr>
          <w:rFonts w:ascii="Calibri" w:hAnsi="Calibri"/>
          <w:noProof/>
        </w:rPr>
        <w:t xml:space="preserve">As Tabelas 5a e 5b mostram os resultados da estimação e estatísticas de teste do modelo ARFIMA.Todos os coeficientes foram significativos a um nível descritivo de 5%. No entanto, observou-se correlação serial e efeitos de heterocedasticidade nos resíduos a partir da quinta defasagem, sugerindo que modelos de volatilidade possam ser adequados para os dados em questão. </w:t>
      </w:r>
    </w:p>
    <w:p w14:paraId="129842AB" w14:textId="77777777" w:rsidR="00DC36C6" w:rsidRPr="00321D56" w:rsidRDefault="00DC36C6" w:rsidP="00F519BC">
      <w:pPr>
        <w:spacing w:after="120"/>
        <w:ind w:firstLine="709"/>
        <w:jc w:val="both"/>
        <w:rPr>
          <w:rFonts w:ascii="Calibri" w:hAnsi="Calibri"/>
        </w:rPr>
      </w:pPr>
      <w:r w:rsidRPr="00321D56">
        <w:rPr>
          <w:rFonts w:ascii="Calibri" w:hAnsi="Calibri"/>
          <w:noProof/>
        </w:rPr>
        <w:t xml:space="preserve">De fato, </w:t>
      </w:r>
      <w:r w:rsidRPr="00321D56">
        <w:rPr>
          <w:rFonts w:ascii="Calibri" w:hAnsi="Calibri"/>
        </w:rPr>
        <w:t xml:space="preserve">a partir do estabelecimento da LME como referência para preços e comercialização de contratos futuros de alumínio, o mercado global de alumínio passou a ser visto como uma alternativa de investimento financeiro pelos diversos agentes de mercado. Investidores acompanham de perto os desenvolvimentos dos mercados de </w:t>
      </w:r>
      <w:r w:rsidRPr="00321D56">
        <w:rPr>
          <w:rFonts w:ascii="Calibri" w:hAnsi="Calibri"/>
          <w:i/>
        </w:rPr>
        <w:t>commodities</w:t>
      </w:r>
      <w:r w:rsidRPr="00321D56">
        <w:rPr>
          <w:rFonts w:ascii="Calibri" w:hAnsi="Calibri"/>
        </w:rPr>
        <w:t xml:space="preserve">, bem como dos mercados financeiros. Assim, a negociação no mercado global de alumínio tende a seguir padrões similares aos mercados financeiros. </w:t>
      </w:r>
    </w:p>
    <w:p w14:paraId="76425AEE" w14:textId="77777777" w:rsidR="00DC36C6" w:rsidRDefault="00DC36C6" w:rsidP="00F519BC">
      <w:pPr>
        <w:spacing w:after="120"/>
        <w:ind w:firstLine="709"/>
        <w:jc w:val="both"/>
        <w:rPr>
          <w:rFonts w:ascii="Calibri" w:hAnsi="Calibri"/>
        </w:rPr>
      </w:pPr>
      <w:r w:rsidRPr="00321D56">
        <w:rPr>
          <w:rFonts w:ascii="Calibri" w:hAnsi="Calibri"/>
        </w:rPr>
        <w:t xml:space="preserve">Os preços de ativos financeiros usualmente apresentam variância dependente do tempo, e os investidores precisam projetar a volatilidade desses ativos para tomar posições </w:t>
      </w:r>
      <w:r w:rsidRPr="00321D56">
        <w:rPr>
          <w:rFonts w:ascii="Calibri" w:hAnsi="Calibri"/>
        </w:rPr>
        <w:lastRenderedPageBreak/>
        <w:t xml:space="preserve">no mercado. O fato de os mercados de </w:t>
      </w:r>
      <w:r w:rsidRPr="00321D56">
        <w:rPr>
          <w:rFonts w:ascii="Calibri" w:hAnsi="Calibri"/>
          <w:i/>
        </w:rPr>
        <w:t>commodities</w:t>
      </w:r>
      <w:r w:rsidRPr="00321D56">
        <w:rPr>
          <w:rFonts w:ascii="Calibri" w:hAnsi="Calibri"/>
        </w:rPr>
        <w:t xml:space="preserve"> também serem utilizados como especulação e </w:t>
      </w:r>
      <w:r w:rsidRPr="00321D56">
        <w:rPr>
          <w:rFonts w:ascii="Calibri" w:hAnsi="Calibri"/>
          <w:i/>
        </w:rPr>
        <w:t>hedging</w:t>
      </w:r>
      <w:r w:rsidRPr="00321D56">
        <w:rPr>
          <w:rFonts w:ascii="Calibri" w:hAnsi="Calibri"/>
        </w:rPr>
        <w:t xml:space="preserve"> torna relevante a adotar outras abordagens, incluindo modelos de volatilidade. Neste contexto, optou-se pela utilização de modelos de mudança de regime e estrutural, cujos resultados serão discutidos a seguir.</w:t>
      </w:r>
    </w:p>
    <w:p w14:paraId="6AA7613B" w14:textId="77777777" w:rsidR="00DC36C6" w:rsidRDefault="00DC36C6" w:rsidP="002B0D3C">
      <w:pPr>
        <w:ind w:firstLine="709"/>
        <w:jc w:val="both"/>
        <w:rPr>
          <w:rFonts w:ascii="Calibri" w:hAnsi="Calibri"/>
        </w:rPr>
      </w:pPr>
    </w:p>
    <w:p w14:paraId="324A0F8B" w14:textId="77777777" w:rsidR="00DC36C6" w:rsidRDefault="00DC36C6" w:rsidP="002B0D3C">
      <w:pPr>
        <w:ind w:firstLine="709"/>
        <w:jc w:val="both"/>
        <w:rPr>
          <w:rFonts w:ascii="Calibri" w:hAnsi="Calibri"/>
        </w:rPr>
      </w:pPr>
    </w:p>
    <w:p w14:paraId="5E430BAE" w14:textId="31F18F4A" w:rsidR="00DC36C6" w:rsidRPr="00321D56" w:rsidRDefault="00E1238B" w:rsidP="002753B2">
      <w:pPr>
        <w:pStyle w:val="TtuloArtigo2"/>
        <w:numPr>
          <w:ilvl w:val="0"/>
          <w:numId w:val="0"/>
        </w:numPr>
        <w:rPr>
          <w:rFonts w:ascii="Calibri" w:hAnsi="Calibri"/>
        </w:rPr>
      </w:pPr>
      <w:r>
        <w:rPr>
          <w:noProof/>
          <w:lang w:val="en-US"/>
        </w:rPr>
        <w:drawing>
          <wp:inline distT="0" distB="0" distL="0" distR="0" wp14:anchorId="7A3BEFB5" wp14:editId="675B3AF4">
            <wp:extent cx="6197600" cy="3420745"/>
            <wp:effectExtent l="0" t="0" r="0" b="825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97600" cy="3420745"/>
                    </a:xfrm>
                    <a:prstGeom prst="rect">
                      <a:avLst/>
                    </a:prstGeom>
                    <a:noFill/>
                    <a:ln>
                      <a:noFill/>
                    </a:ln>
                  </pic:spPr>
                </pic:pic>
              </a:graphicData>
            </a:graphic>
          </wp:inline>
        </w:drawing>
      </w:r>
    </w:p>
    <w:p w14:paraId="4D23F74A" w14:textId="77777777" w:rsidR="00DC36C6" w:rsidRDefault="00DC36C6" w:rsidP="002753B2">
      <w:pPr>
        <w:pStyle w:val="TtuloArtigo2"/>
        <w:numPr>
          <w:ilvl w:val="0"/>
          <w:numId w:val="0"/>
        </w:numPr>
        <w:rPr>
          <w:rFonts w:ascii="Calibri" w:hAnsi="Calibri"/>
          <w:b w:val="0"/>
          <w:sz w:val="22"/>
          <w:szCs w:val="22"/>
        </w:rPr>
      </w:pPr>
      <w:r w:rsidRPr="00CA254E">
        <w:rPr>
          <w:rFonts w:ascii="Calibri" w:hAnsi="Calibri"/>
          <w:b w:val="0"/>
          <w:sz w:val="22"/>
          <w:szCs w:val="22"/>
        </w:rPr>
        <w:t>Fonte: Elaboração dos autores</w:t>
      </w:r>
      <w:r>
        <w:rPr>
          <w:rFonts w:ascii="Calibri" w:hAnsi="Calibri"/>
          <w:b w:val="0"/>
          <w:sz w:val="22"/>
          <w:szCs w:val="22"/>
        </w:rPr>
        <w:t>.</w:t>
      </w:r>
    </w:p>
    <w:p w14:paraId="77D2ACFE" w14:textId="77777777" w:rsidR="00DC36C6" w:rsidRPr="00CA254E" w:rsidRDefault="00DC36C6" w:rsidP="00265000">
      <w:pPr>
        <w:pStyle w:val="TtuloArtigo2"/>
        <w:numPr>
          <w:ilvl w:val="0"/>
          <w:numId w:val="0"/>
        </w:numPr>
        <w:rPr>
          <w:rFonts w:ascii="Calibri" w:hAnsi="Calibri"/>
          <w:sz w:val="22"/>
          <w:szCs w:val="22"/>
        </w:rPr>
      </w:pPr>
    </w:p>
    <w:p w14:paraId="684387AE" w14:textId="77777777" w:rsidR="00DC36C6" w:rsidRPr="00321D56" w:rsidRDefault="00DC36C6" w:rsidP="00F074F3">
      <w:pPr>
        <w:spacing w:before="240" w:after="240"/>
        <w:jc w:val="both"/>
        <w:rPr>
          <w:rFonts w:ascii="Calibri" w:hAnsi="Calibri" w:cs="Times New Roman"/>
          <w:b/>
          <w:bCs/>
          <w:kern w:val="0"/>
          <w:lang w:eastAsia="en-US" w:bidi="ar-SA"/>
        </w:rPr>
      </w:pPr>
      <w:r w:rsidRPr="00321D56">
        <w:rPr>
          <w:rFonts w:ascii="Calibri" w:hAnsi="Calibri" w:cs="Times New Roman"/>
          <w:b/>
          <w:bCs/>
          <w:kern w:val="0"/>
          <w:lang w:eastAsia="en-US" w:bidi="ar-SA"/>
        </w:rPr>
        <w:t xml:space="preserve">4.2. Modelo </w:t>
      </w:r>
      <w:r>
        <w:rPr>
          <w:rFonts w:ascii="Calibri" w:hAnsi="Calibri" w:cs="Times New Roman"/>
          <w:b/>
          <w:bCs/>
          <w:kern w:val="0"/>
          <w:lang w:eastAsia="en-US" w:bidi="ar-SA"/>
        </w:rPr>
        <w:t>e</w:t>
      </w:r>
      <w:r w:rsidRPr="00321D56">
        <w:rPr>
          <w:rFonts w:ascii="Calibri" w:hAnsi="Calibri" w:cs="Times New Roman"/>
          <w:b/>
          <w:bCs/>
          <w:kern w:val="0"/>
          <w:lang w:eastAsia="en-US" w:bidi="ar-SA"/>
        </w:rPr>
        <w:t>strutural</w:t>
      </w:r>
    </w:p>
    <w:p w14:paraId="01B8FE59" w14:textId="77777777" w:rsidR="00DC36C6" w:rsidRPr="00321D56" w:rsidRDefault="00DC36C6" w:rsidP="006652D4">
      <w:pPr>
        <w:pStyle w:val="TtuloArtigo2"/>
        <w:numPr>
          <w:ilvl w:val="0"/>
          <w:numId w:val="0"/>
        </w:numPr>
        <w:spacing w:after="120"/>
        <w:ind w:firstLine="709"/>
        <w:rPr>
          <w:rFonts w:ascii="Calibri" w:hAnsi="Calibri"/>
          <w:b w:val="0"/>
        </w:rPr>
      </w:pPr>
      <w:r w:rsidRPr="00321D56">
        <w:rPr>
          <w:rFonts w:ascii="Calibri" w:hAnsi="Calibri"/>
          <w:b w:val="0"/>
          <w:bCs/>
          <w:noProof/>
        </w:rPr>
        <w:t xml:space="preserve">A Tabela 6 mostra os resultados da estimação do modelo estrutural, realizados com base no logaritmo natural dos preços do alumínio. O modelo incluiu componentes de </w:t>
      </w:r>
      <w:r>
        <w:rPr>
          <w:rFonts w:ascii="Calibri" w:hAnsi="Calibri"/>
          <w:b w:val="0"/>
          <w:bCs/>
          <w:noProof/>
        </w:rPr>
        <w:t xml:space="preserve">quatro tipos: </w:t>
      </w:r>
      <w:r w:rsidRPr="00321D56">
        <w:rPr>
          <w:rFonts w:ascii="Calibri" w:hAnsi="Calibri"/>
          <w:b w:val="0"/>
          <w:bCs/>
          <w:noProof/>
        </w:rPr>
        <w:t>nível, tendência, sazonalidade</w:t>
      </w:r>
      <w:r>
        <w:rPr>
          <w:rFonts w:ascii="Calibri" w:hAnsi="Calibri"/>
          <w:b w:val="0"/>
          <w:bCs/>
          <w:noProof/>
        </w:rPr>
        <w:t xml:space="preserve"> e ciclo (</w:t>
      </w:r>
      <w:r w:rsidRPr="00321D56">
        <w:rPr>
          <w:rFonts w:ascii="Calibri" w:hAnsi="Calibri"/>
          <w:b w:val="0"/>
          <w:bCs/>
          <w:noProof/>
        </w:rPr>
        <w:t>cinco, 10 e 20 anos</w:t>
      </w:r>
      <w:r>
        <w:rPr>
          <w:rFonts w:ascii="Calibri" w:hAnsi="Calibri"/>
          <w:b w:val="0"/>
          <w:bCs/>
          <w:noProof/>
        </w:rPr>
        <w:t>)</w:t>
      </w:r>
      <w:r w:rsidRPr="00321D56">
        <w:rPr>
          <w:rFonts w:ascii="Calibri" w:hAnsi="Calibri"/>
          <w:b w:val="0"/>
          <w:bCs/>
          <w:noProof/>
        </w:rPr>
        <w:t>.</w:t>
      </w:r>
      <w:r>
        <w:rPr>
          <w:rFonts w:ascii="Calibri" w:hAnsi="Calibri"/>
          <w:b w:val="0"/>
          <w:bCs/>
          <w:noProof/>
        </w:rPr>
        <w:t xml:space="preserve"> </w:t>
      </w:r>
      <w:r w:rsidRPr="00321D56">
        <w:rPr>
          <w:rFonts w:ascii="Calibri" w:hAnsi="Calibri"/>
          <w:b w:val="0"/>
        </w:rPr>
        <w:t>Os resultados indicam que a variância do nível é a mais relevante para explicar a variabilidade dos dados para um, seis, 12 e 24 meses à frente, seguida pela variância da tendência. Para seis meses à frente, o componente cíclico é o mais significativo, seguido pela variância da tendência e do nível.</w:t>
      </w:r>
    </w:p>
    <w:p w14:paraId="31025188" w14:textId="77777777" w:rsidR="00DC36C6" w:rsidRDefault="00DC36C6" w:rsidP="006C5961">
      <w:pPr>
        <w:pStyle w:val="TtuloArtigo2"/>
        <w:numPr>
          <w:ilvl w:val="0"/>
          <w:numId w:val="0"/>
        </w:numPr>
        <w:rPr>
          <w:rFonts w:ascii="Calibri" w:hAnsi="Calibri"/>
          <w:b w:val="0"/>
        </w:rPr>
      </w:pPr>
    </w:p>
    <w:p w14:paraId="40FEA6E6" w14:textId="77777777" w:rsidR="00DC36C6" w:rsidRDefault="00DC36C6" w:rsidP="006C5961">
      <w:pPr>
        <w:pStyle w:val="TtuloArtigo2"/>
        <w:numPr>
          <w:ilvl w:val="0"/>
          <w:numId w:val="0"/>
        </w:numPr>
        <w:rPr>
          <w:rFonts w:ascii="Calibri" w:hAnsi="Calibri"/>
          <w:b w:val="0"/>
        </w:rPr>
      </w:pPr>
    </w:p>
    <w:p w14:paraId="0455A3E5" w14:textId="77777777" w:rsidR="00DC36C6" w:rsidRDefault="00DC36C6" w:rsidP="006C5961">
      <w:pPr>
        <w:pStyle w:val="TtuloArtigo2"/>
        <w:numPr>
          <w:ilvl w:val="0"/>
          <w:numId w:val="0"/>
        </w:numPr>
        <w:rPr>
          <w:rFonts w:ascii="Calibri" w:hAnsi="Calibri"/>
          <w:b w:val="0"/>
        </w:rPr>
      </w:pPr>
    </w:p>
    <w:p w14:paraId="647D2F9A" w14:textId="77777777" w:rsidR="00DC36C6" w:rsidRDefault="00DC36C6" w:rsidP="006C5961">
      <w:pPr>
        <w:pStyle w:val="TtuloArtigo2"/>
        <w:numPr>
          <w:ilvl w:val="0"/>
          <w:numId w:val="0"/>
        </w:numPr>
        <w:rPr>
          <w:rFonts w:ascii="Calibri" w:hAnsi="Calibri"/>
          <w:b w:val="0"/>
        </w:rPr>
      </w:pPr>
    </w:p>
    <w:p w14:paraId="3198159E" w14:textId="77777777" w:rsidR="00DC36C6" w:rsidRDefault="00DC36C6" w:rsidP="006C5961">
      <w:pPr>
        <w:pStyle w:val="TtuloArtigo2"/>
        <w:numPr>
          <w:ilvl w:val="0"/>
          <w:numId w:val="0"/>
        </w:numPr>
        <w:rPr>
          <w:rFonts w:ascii="Calibri" w:hAnsi="Calibri"/>
          <w:b w:val="0"/>
        </w:rPr>
      </w:pPr>
    </w:p>
    <w:p w14:paraId="32820CBD" w14:textId="77777777" w:rsidR="00DC36C6" w:rsidRDefault="00DC36C6" w:rsidP="006C5961">
      <w:pPr>
        <w:pStyle w:val="TtuloArtigo2"/>
        <w:numPr>
          <w:ilvl w:val="0"/>
          <w:numId w:val="0"/>
        </w:numPr>
        <w:rPr>
          <w:rFonts w:ascii="Calibri" w:hAnsi="Calibri"/>
          <w:b w:val="0"/>
        </w:rPr>
      </w:pPr>
    </w:p>
    <w:p w14:paraId="422F8D4B" w14:textId="77777777" w:rsidR="00DC36C6" w:rsidRDefault="00DC36C6" w:rsidP="006C5961">
      <w:pPr>
        <w:pStyle w:val="TtuloArtigo2"/>
        <w:numPr>
          <w:ilvl w:val="0"/>
          <w:numId w:val="0"/>
        </w:numPr>
        <w:rPr>
          <w:rFonts w:ascii="Calibri" w:hAnsi="Calibri"/>
          <w:b w:val="0"/>
        </w:rPr>
      </w:pPr>
    </w:p>
    <w:p w14:paraId="354C5FE5" w14:textId="77777777" w:rsidR="00DC36C6" w:rsidRDefault="00DC36C6" w:rsidP="006C5961">
      <w:pPr>
        <w:pStyle w:val="TtuloArtigo2"/>
        <w:numPr>
          <w:ilvl w:val="0"/>
          <w:numId w:val="0"/>
        </w:numPr>
        <w:rPr>
          <w:rFonts w:ascii="Calibri" w:hAnsi="Calibri"/>
          <w:b w:val="0"/>
        </w:rPr>
      </w:pPr>
    </w:p>
    <w:p w14:paraId="4E07B260" w14:textId="77777777" w:rsidR="00DC36C6" w:rsidRDefault="00DC36C6" w:rsidP="006C5961">
      <w:pPr>
        <w:pStyle w:val="TtuloArtigo2"/>
        <w:numPr>
          <w:ilvl w:val="0"/>
          <w:numId w:val="0"/>
        </w:numPr>
        <w:rPr>
          <w:rFonts w:ascii="Calibri" w:hAnsi="Calibri"/>
          <w:b w:val="0"/>
        </w:rPr>
      </w:pPr>
    </w:p>
    <w:p w14:paraId="1852F314" w14:textId="77777777" w:rsidR="00DC36C6" w:rsidRPr="00321D56" w:rsidRDefault="00DC36C6" w:rsidP="00523DEB">
      <w:pPr>
        <w:pStyle w:val="ListParagraph"/>
        <w:spacing w:after="40"/>
        <w:ind w:left="0"/>
        <w:rPr>
          <w:b/>
          <w:sz w:val="24"/>
          <w:szCs w:val="24"/>
        </w:rPr>
      </w:pPr>
      <w:r>
        <w:rPr>
          <w:b/>
          <w:sz w:val="24"/>
          <w:szCs w:val="24"/>
        </w:rPr>
        <w:lastRenderedPageBreak/>
        <w:t>T</w:t>
      </w:r>
      <w:r w:rsidRPr="00321D56">
        <w:rPr>
          <w:b/>
          <w:sz w:val="24"/>
          <w:szCs w:val="24"/>
        </w:rPr>
        <w:t>abela 6</w:t>
      </w:r>
      <w:r>
        <w:rPr>
          <w:b/>
          <w:sz w:val="24"/>
          <w:szCs w:val="24"/>
        </w:rPr>
        <w:t xml:space="preserve"> </w:t>
      </w:r>
      <w:r w:rsidRPr="00321D56">
        <w:rPr>
          <w:b/>
          <w:sz w:val="24"/>
          <w:szCs w:val="24"/>
        </w:rPr>
        <w:t>– Modelo Estrutural</w:t>
      </w:r>
      <w:r>
        <w:rPr>
          <w:b/>
          <w:sz w:val="24"/>
          <w:szCs w:val="24"/>
        </w:rPr>
        <w:t xml:space="preserve"> </w:t>
      </w:r>
      <w:r w:rsidRPr="00321D56">
        <w:rPr>
          <w:b/>
          <w:sz w:val="24"/>
          <w:szCs w:val="24"/>
        </w:rPr>
        <w:t>sem AR(1): Variâncias(q-ratio)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5"/>
        <w:gridCol w:w="1880"/>
        <w:gridCol w:w="1843"/>
        <w:gridCol w:w="1781"/>
        <w:gridCol w:w="1670"/>
      </w:tblGrid>
      <w:tr w:rsidR="00DC36C6" w:rsidRPr="0048001A" w14:paraId="5B1C6370" w14:textId="77777777" w:rsidTr="00523DEB">
        <w:trPr>
          <w:jc w:val="center"/>
        </w:trPr>
        <w:tc>
          <w:tcPr>
            <w:tcW w:w="1225" w:type="dxa"/>
          </w:tcPr>
          <w:p w14:paraId="414416D0" w14:textId="77777777" w:rsidR="00DC36C6" w:rsidRPr="00523DEB" w:rsidRDefault="00DC36C6" w:rsidP="00FB6F70">
            <w:pPr>
              <w:pStyle w:val="ListParagraph"/>
              <w:ind w:left="0"/>
              <w:jc w:val="left"/>
              <w:rPr>
                <w:b/>
              </w:rPr>
            </w:pPr>
            <w:r w:rsidRPr="00523DEB">
              <w:rPr>
                <w:b/>
              </w:rPr>
              <w:t>Horizonte</w:t>
            </w:r>
          </w:p>
        </w:tc>
        <w:tc>
          <w:tcPr>
            <w:tcW w:w="1880" w:type="dxa"/>
          </w:tcPr>
          <w:p w14:paraId="6C2C0D84" w14:textId="77777777" w:rsidR="00DC36C6" w:rsidRPr="00523DEB" w:rsidRDefault="00DC36C6" w:rsidP="00491221">
            <w:pPr>
              <w:pStyle w:val="ListParagraph"/>
              <w:ind w:left="0"/>
              <w:rPr>
                <w:b/>
              </w:rPr>
            </w:pPr>
            <w:r w:rsidRPr="00523DEB">
              <w:rPr>
                <w:b/>
              </w:rPr>
              <w:t>Nível</w:t>
            </w:r>
          </w:p>
        </w:tc>
        <w:tc>
          <w:tcPr>
            <w:tcW w:w="1843" w:type="dxa"/>
          </w:tcPr>
          <w:p w14:paraId="710F66A1" w14:textId="77777777" w:rsidR="00DC36C6" w:rsidRPr="00523DEB" w:rsidRDefault="00DC36C6" w:rsidP="00491221">
            <w:pPr>
              <w:pStyle w:val="ListParagraph"/>
              <w:ind w:left="0"/>
              <w:rPr>
                <w:b/>
              </w:rPr>
            </w:pPr>
            <w:r w:rsidRPr="00523DEB">
              <w:rPr>
                <w:b/>
              </w:rPr>
              <w:t>Tendência</w:t>
            </w:r>
          </w:p>
        </w:tc>
        <w:tc>
          <w:tcPr>
            <w:tcW w:w="1781" w:type="dxa"/>
          </w:tcPr>
          <w:p w14:paraId="76E11B0E" w14:textId="77777777" w:rsidR="00DC36C6" w:rsidRPr="00523DEB" w:rsidRDefault="00DC36C6" w:rsidP="00491221">
            <w:pPr>
              <w:pStyle w:val="ListParagraph"/>
              <w:ind w:left="0"/>
              <w:rPr>
                <w:b/>
              </w:rPr>
            </w:pPr>
            <w:r w:rsidRPr="00523DEB">
              <w:rPr>
                <w:b/>
              </w:rPr>
              <w:t>Sazonal</w:t>
            </w:r>
          </w:p>
        </w:tc>
        <w:tc>
          <w:tcPr>
            <w:tcW w:w="1670" w:type="dxa"/>
          </w:tcPr>
          <w:p w14:paraId="34D7EFEF" w14:textId="77777777" w:rsidR="00DC36C6" w:rsidRPr="00523DEB" w:rsidRDefault="00DC36C6" w:rsidP="00491221">
            <w:pPr>
              <w:pStyle w:val="ListParagraph"/>
              <w:ind w:left="0"/>
              <w:rPr>
                <w:b/>
              </w:rPr>
            </w:pPr>
            <w:r w:rsidRPr="00523DEB">
              <w:rPr>
                <w:b/>
              </w:rPr>
              <w:t>Irregular</w:t>
            </w:r>
          </w:p>
        </w:tc>
      </w:tr>
      <w:tr w:rsidR="00DC36C6" w:rsidRPr="0048001A" w14:paraId="35F507FE" w14:textId="77777777" w:rsidTr="00523DEB">
        <w:trPr>
          <w:jc w:val="center"/>
        </w:trPr>
        <w:tc>
          <w:tcPr>
            <w:tcW w:w="1225" w:type="dxa"/>
          </w:tcPr>
          <w:p w14:paraId="6B1FA1B1" w14:textId="77777777" w:rsidR="00DC36C6" w:rsidRPr="0048001A" w:rsidRDefault="00DC36C6" w:rsidP="00491221">
            <w:pPr>
              <w:pStyle w:val="ListParagraph"/>
              <w:ind w:left="0"/>
            </w:pPr>
            <w:r w:rsidRPr="0048001A">
              <w:t>1 mês</w:t>
            </w:r>
          </w:p>
        </w:tc>
        <w:tc>
          <w:tcPr>
            <w:tcW w:w="1880" w:type="dxa"/>
          </w:tcPr>
          <w:p w14:paraId="378AF39E" w14:textId="77777777" w:rsidR="00DC36C6" w:rsidRPr="0048001A" w:rsidRDefault="00DC36C6" w:rsidP="00491221">
            <w:pPr>
              <w:pStyle w:val="ListParagraph"/>
              <w:ind w:left="0"/>
            </w:pPr>
            <w:r w:rsidRPr="0048001A">
              <w:t>0.001 (1.000)</w:t>
            </w:r>
          </w:p>
        </w:tc>
        <w:tc>
          <w:tcPr>
            <w:tcW w:w="1843" w:type="dxa"/>
          </w:tcPr>
          <w:p w14:paraId="68B0D906" w14:textId="77777777" w:rsidR="00DC36C6" w:rsidRPr="0048001A" w:rsidRDefault="00DC36C6" w:rsidP="00C53625">
            <w:pPr>
              <w:pStyle w:val="ListParagraph"/>
              <w:ind w:left="0"/>
            </w:pPr>
            <w:r w:rsidRPr="0048001A">
              <w:t>9.62e-5 (0.065)</w:t>
            </w:r>
          </w:p>
        </w:tc>
        <w:tc>
          <w:tcPr>
            <w:tcW w:w="1781" w:type="dxa"/>
          </w:tcPr>
          <w:p w14:paraId="6382B935" w14:textId="77777777" w:rsidR="00DC36C6" w:rsidRPr="0048001A" w:rsidRDefault="00DC36C6" w:rsidP="00491221">
            <w:pPr>
              <w:pStyle w:val="ListParagraph"/>
              <w:ind w:left="0"/>
            </w:pPr>
            <w:r w:rsidRPr="0048001A">
              <w:t>0.000 (0.000)</w:t>
            </w:r>
          </w:p>
        </w:tc>
        <w:tc>
          <w:tcPr>
            <w:tcW w:w="1670" w:type="dxa"/>
          </w:tcPr>
          <w:p w14:paraId="29081407" w14:textId="77777777" w:rsidR="00DC36C6" w:rsidRPr="0048001A" w:rsidRDefault="00DC36C6" w:rsidP="00491221">
            <w:pPr>
              <w:pStyle w:val="ListParagraph"/>
              <w:ind w:left="0"/>
            </w:pPr>
            <w:r w:rsidRPr="0048001A">
              <w:t>9.15e-6 (0.006)</w:t>
            </w:r>
          </w:p>
        </w:tc>
      </w:tr>
      <w:tr w:rsidR="00DC36C6" w:rsidRPr="0048001A" w14:paraId="11E944EC" w14:textId="77777777" w:rsidTr="00523DEB">
        <w:trPr>
          <w:jc w:val="center"/>
        </w:trPr>
        <w:tc>
          <w:tcPr>
            <w:tcW w:w="1225" w:type="dxa"/>
          </w:tcPr>
          <w:p w14:paraId="14405EA3" w14:textId="77777777" w:rsidR="00DC36C6" w:rsidRPr="0048001A" w:rsidRDefault="00DC36C6" w:rsidP="00491221">
            <w:pPr>
              <w:pStyle w:val="ListParagraph"/>
              <w:ind w:left="0"/>
            </w:pPr>
            <w:r w:rsidRPr="0048001A">
              <w:t>6 meses</w:t>
            </w:r>
          </w:p>
        </w:tc>
        <w:tc>
          <w:tcPr>
            <w:tcW w:w="1880" w:type="dxa"/>
          </w:tcPr>
          <w:p w14:paraId="047B5202" w14:textId="77777777" w:rsidR="00DC36C6" w:rsidRPr="0048001A" w:rsidRDefault="00DC36C6" w:rsidP="00491221">
            <w:pPr>
              <w:pStyle w:val="ListParagraph"/>
              <w:ind w:left="0"/>
            </w:pPr>
            <w:r w:rsidRPr="0048001A">
              <w:t>1.98e-5 (0.012)</w:t>
            </w:r>
          </w:p>
        </w:tc>
        <w:tc>
          <w:tcPr>
            <w:tcW w:w="1843" w:type="dxa"/>
          </w:tcPr>
          <w:p w14:paraId="0A05D273" w14:textId="77777777" w:rsidR="00DC36C6" w:rsidRPr="0048001A" w:rsidRDefault="00DC36C6" w:rsidP="00491221">
            <w:pPr>
              <w:pStyle w:val="ListParagraph"/>
              <w:ind w:left="0"/>
            </w:pPr>
            <w:r w:rsidRPr="0048001A">
              <w:t>3.70e-5 (0.023)</w:t>
            </w:r>
          </w:p>
        </w:tc>
        <w:tc>
          <w:tcPr>
            <w:tcW w:w="1781" w:type="dxa"/>
          </w:tcPr>
          <w:p w14:paraId="1C673057" w14:textId="77777777" w:rsidR="00DC36C6" w:rsidRPr="0048001A" w:rsidRDefault="00DC36C6" w:rsidP="00491221">
            <w:pPr>
              <w:pStyle w:val="ListParagraph"/>
              <w:ind w:left="0"/>
            </w:pPr>
            <w:r w:rsidRPr="0048001A">
              <w:t>0.000 (0.000)</w:t>
            </w:r>
          </w:p>
        </w:tc>
        <w:tc>
          <w:tcPr>
            <w:tcW w:w="1670" w:type="dxa"/>
          </w:tcPr>
          <w:p w14:paraId="3DB633AD" w14:textId="77777777" w:rsidR="00DC36C6" w:rsidRPr="0048001A" w:rsidRDefault="00DC36C6" w:rsidP="00491221">
            <w:pPr>
              <w:pStyle w:val="ListParagraph"/>
              <w:ind w:left="0"/>
            </w:pPr>
            <w:r w:rsidRPr="0048001A">
              <w:t>0.000 (0.000)</w:t>
            </w:r>
          </w:p>
        </w:tc>
      </w:tr>
      <w:tr w:rsidR="00DC36C6" w:rsidRPr="0048001A" w14:paraId="56AECC5C" w14:textId="77777777" w:rsidTr="00523DEB">
        <w:trPr>
          <w:jc w:val="center"/>
        </w:trPr>
        <w:tc>
          <w:tcPr>
            <w:tcW w:w="1225" w:type="dxa"/>
          </w:tcPr>
          <w:p w14:paraId="3D05D9BE" w14:textId="77777777" w:rsidR="00DC36C6" w:rsidRPr="0048001A" w:rsidRDefault="00DC36C6" w:rsidP="00491221">
            <w:pPr>
              <w:pStyle w:val="ListParagraph"/>
              <w:ind w:left="0"/>
            </w:pPr>
            <w:r w:rsidRPr="0048001A">
              <w:t>12 meses</w:t>
            </w:r>
          </w:p>
        </w:tc>
        <w:tc>
          <w:tcPr>
            <w:tcW w:w="1880" w:type="dxa"/>
          </w:tcPr>
          <w:p w14:paraId="247F16DB" w14:textId="77777777" w:rsidR="00DC36C6" w:rsidRPr="0048001A" w:rsidRDefault="00DC36C6" w:rsidP="00491221">
            <w:pPr>
              <w:pStyle w:val="ListParagraph"/>
              <w:ind w:left="0"/>
            </w:pPr>
            <w:r w:rsidRPr="0048001A">
              <w:t>0.002 (1.000)</w:t>
            </w:r>
          </w:p>
        </w:tc>
        <w:tc>
          <w:tcPr>
            <w:tcW w:w="1843" w:type="dxa"/>
          </w:tcPr>
          <w:p w14:paraId="3A9C9851" w14:textId="77777777" w:rsidR="00DC36C6" w:rsidRPr="0048001A" w:rsidRDefault="00DC36C6" w:rsidP="00491221">
            <w:pPr>
              <w:pStyle w:val="ListParagraph"/>
              <w:ind w:left="0"/>
            </w:pPr>
            <w:r w:rsidRPr="0048001A">
              <w:t>0.001 (0.085)</w:t>
            </w:r>
          </w:p>
        </w:tc>
        <w:tc>
          <w:tcPr>
            <w:tcW w:w="1781" w:type="dxa"/>
          </w:tcPr>
          <w:p w14:paraId="248C1D37" w14:textId="77777777" w:rsidR="00DC36C6" w:rsidRPr="0048001A" w:rsidRDefault="00DC36C6" w:rsidP="00491221">
            <w:pPr>
              <w:pStyle w:val="ListParagraph"/>
              <w:ind w:left="0"/>
            </w:pPr>
            <w:r w:rsidRPr="0048001A">
              <w:t>0.000 (0.000)</w:t>
            </w:r>
          </w:p>
        </w:tc>
        <w:tc>
          <w:tcPr>
            <w:tcW w:w="1670" w:type="dxa"/>
          </w:tcPr>
          <w:p w14:paraId="2E498CE4" w14:textId="77777777" w:rsidR="00DC36C6" w:rsidRPr="0048001A" w:rsidRDefault="00DC36C6" w:rsidP="00491221">
            <w:pPr>
              <w:pStyle w:val="ListParagraph"/>
              <w:ind w:left="0"/>
            </w:pPr>
            <w:r w:rsidRPr="0048001A">
              <w:t>0.000 (0.000)</w:t>
            </w:r>
          </w:p>
        </w:tc>
      </w:tr>
      <w:tr w:rsidR="00DC36C6" w:rsidRPr="0048001A" w14:paraId="6B517F16" w14:textId="77777777" w:rsidTr="00523DEB">
        <w:trPr>
          <w:jc w:val="center"/>
        </w:trPr>
        <w:tc>
          <w:tcPr>
            <w:tcW w:w="1225" w:type="dxa"/>
          </w:tcPr>
          <w:p w14:paraId="0AE2D4D8" w14:textId="77777777" w:rsidR="00DC36C6" w:rsidRPr="0048001A" w:rsidRDefault="00DC36C6" w:rsidP="00491221">
            <w:pPr>
              <w:pStyle w:val="ListParagraph"/>
              <w:ind w:left="0"/>
            </w:pPr>
            <w:r w:rsidRPr="0048001A">
              <w:t>24 meses</w:t>
            </w:r>
          </w:p>
        </w:tc>
        <w:tc>
          <w:tcPr>
            <w:tcW w:w="1880" w:type="dxa"/>
          </w:tcPr>
          <w:p w14:paraId="3B0C19C4" w14:textId="77777777" w:rsidR="00DC36C6" w:rsidRPr="0048001A" w:rsidRDefault="00DC36C6" w:rsidP="00491221">
            <w:pPr>
              <w:pStyle w:val="ListParagraph"/>
              <w:ind w:left="0"/>
            </w:pPr>
            <w:r w:rsidRPr="0048001A">
              <w:t>0.002 (1.000)</w:t>
            </w:r>
          </w:p>
        </w:tc>
        <w:tc>
          <w:tcPr>
            <w:tcW w:w="1843" w:type="dxa"/>
          </w:tcPr>
          <w:p w14:paraId="5A454FFD" w14:textId="77777777" w:rsidR="00DC36C6" w:rsidRPr="0048001A" w:rsidRDefault="00DC36C6" w:rsidP="00491221">
            <w:pPr>
              <w:pStyle w:val="ListParagraph"/>
              <w:ind w:left="0"/>
            </w:pPr>
            <w:r w:rsidRPr="0048001A">
              <w:t>0.002 (0.093)</w:t>
            </w:r>
          </w:p>
        </w:tc>
        <w:tc>
          <w:tcPr>
            <w:tcW w:w="1781" w:type="dxa"/>
          </w:tcPr>
          <w:p w14:paraId="301A8A4F" w14:textId="77777777" w:rsidR="00DC36C6" w:rsidRPr="0048001A" w:rsidRDefault="00DC36C6" w:rsidP="00491221">
            <w:pPr>
              <w:pStyle w:val="ListParagraph"/>
              <w:ind w:left="0"/>
            </w:pPr>
            <w:r w:rsidRPr="0048001A">
              <w:t>0.000 (0.000)</w:t>
            </w:r>
          </w:p>
        </w:tc>
        <w:tc>
          <w:tcPr>
            <w:tcW w:w="1670" w:type="dxa"/>
          </w:tcPr>
          <w:p w14:paraId="0538B3AC" w14:textId="77777777" w:rsidR="00DC36C6" w:rsidRPr="0048001A" w:rsidRDefault="00DC36C6" w:rsidP="00491221">
            <w:pPr>
              <w:pStyle w:val="ListParagraph"/>
              <w:ind w:left="0"/>
            </w:pPr>
            <w:r w:rsidRPr="0048001A">
              <w:t>0.000 (0.000)</w:t>
            </w:r>
          </w:p>
        </w:tc>
      </w:tr>
      <w:tr w:rsidR="00DC36C6" w:rsidRPr="0048001A" w14:paraId="05B214D6" w14:textId="77777777" w:rsidTr="00492B5D">
        <w:trPr>
          <w:gridAfter w:val="1"/>
          <w:wAfter w:w="1670" w:type="dxa"/>
          <w:jc w:val="center"/>
        </w:trPr>
        <w:tc>
          <w:tcPr>
            <w:tcW w:w="6729" w:type="dxa"/>
            <w:gridSpan w:val="4"/>
          </w:tcPr>
          <w:p w14:paraId="30855246" w14:textId="77777777" w:rsidR="00DC36C6" w:rsidRPr="00523DEB" w:rsidRDefault="00DC36C6" w:rsidP="00557745">
            <w:pPr>
              <w:pStyle w:val="ListParagraph"/>
              <w:ind w:left="0"/>
              <w:jc w:val="left"/>
              <w:rPr>
                <w:b/>
                <w:i/>
              </w:rPr>
            </w:pPr>
            <w:r w:rsidRPr="00523DEB">
              <w:rPr>
                <w:b/>
                <w:i/>
              </w:rPr>
              <w:t>Ciclos - Variâncias(q-ratio)</w:t>
            </w:r>
          </w:p>
        </w:tc>
      </w:tr>
      <w:tr w:rsidR="00DC36C6" w:rsidRPr="0048001A" w14:paraId="234FCB28" w14:textId="77777777" w:rsidTr="00523DEB">
        <w:trPr>
          <w:gridAfter w:val="1"/>
          <w:wAfter w:w="1670" w:type="dxa"/>
          <w:jc w:val="center"/>
        </w:trPr>
        <w:tc>
          <w:tcPr>
            <w:tcW w:w="1225" w:type="dxa"/>
          </w:tcPr>
          <w:p w14:paraId="1BD5FB35" w14:textId="77777777" w:rsidR="00DC36C6" w:rsidRPr="0048001A" w:rsidRDefault="00DC36C6" w:rsidP="00A100E5">
            <w:pPr>
              <w:pStyle w:val="ListParagraph"/>
              <w:ind w:left="0"/>
              <w:jc w:val="left"/>
            </w:pPr>
          </w:p>
        </w:tc>
        <w:tc>
          <w:tcPr>
            <w:tcW w:w="1880" w:type="dxa"/>
          </w:tcPr>
          <w:p w14:paraId="7B12F332" w14:textId="77777777" w:rsidR="00DC36C6" w:rsidRPr="00523DEB" w:rsidRDefault="00DC36C6" w:rsidP="00557745">
            <w:pPr>
              <w:pStyle w:val="ListParagraph"/>
              <w:ind w:left="0"/>
              <w:rPr>
                <w:b/>
              </w:rPr>
            </w:pPr>
            <w:r w:rsidRPr="00523DEB">
              <w:rPr>
                <w:b/>
              </w:rPr>
              <w:t>Cycle 1</w:t>
            </w:r>
          </w:p>
        </w:tc>
        <w:tc>
          <w:tcPr>
            <w:tcW w:w="1843" w:type="dxa"/>
          </w:tcPr>
          <w:p w14:paraId="2108C84A" w14:textId="77777777" w:rsidR="00DC36C6" w:rsidRPr="00523DEB" w:rsidRDefault="00DC36C6" w:rsidP="00557745">
            <w:pPr>
              <w:pStyle w:val="ListParagraph"/>
              <w:ind w:left="0"/>
              <w:rPr>
                <w:b/>
              </w:rPr>
            </w:pPr>
            <w:r w:rsidRPr="00523DEB">
              <w:rPr>
                <w:b/>
              </w:rPr>
              <w:t xml:space="preserve">Cycle 2 </w:t>
            </w:r>
          </w:p>
        </w:tc>
        <w:tc>
          <w:tcPr>
            <w:tcW w:w="1781" w:type="dxa"/>
          </w:tcPr>
          <w:p w14:paraId="68F893ED" w14:textId="77777777" w:rsidR="00DC36C6" w:rsidRPr="00523DEB" w:rsidRDefault="00DC36C6" w:rsidP="00557745">
            <w:pPr>
              <w:pStyle w:val="ListParagraph"/>
              <w:ind w:left="0"/>
              <w:rPr>
                <w:b/>
              </w:rPr>
            </w:pPr>
            <w:r w:rsidRPr="00523DEB">
              <w:rPr>
                <w:b/>
              </w:rPr>
              <w:t xml:space="preserve">Cycle 3 </w:t>
            </w:r>
          </w:p>
        </w:tc>
      </w:tr>
      <w:tr w:rsidR="00DC36C6" w:rsidRPr="0048001A" w14:paraId="671D3893" w14:textId="77777777" w:rsidTr="00523DEB">
        <w:trPr>
          <w:gridAfter w:val="1"/>
          <w:wAfter w:w="1670" w:type="dxa"/>
          <w:jc w:val="center"/>
        </w:trPr>
        <w:tc>
          <w:tcPr>
            <w:tcW w:w="1225" w:type="dxa"/>
          </w:tcPr>
          <w:p w14:paraId="47319220" w14:textId="77777777" w:rsidR="00DC36C6" w:rsidRPr="0048001A" w:rsidRDefault="00DC36C6" w:rsidP="00A100E5">
            <w:pPr>
              <w:pStyle w:val="ListParagraph"/>
              <w:ind w:left="0"/>
            </w:pPr>
            <w:r w:rsidRPr="0048001A">
              <w:t>1 mês</w:t>
            </w:r>
          </w:p>
        </w:tc>
        <w:tc>
          <w:tcPr>
            <w:tcW w:w="1880" w:type="dxa"/>
          </w:tcPr>
          <w:p w14:paraId="53BFB23C" w14:textId="77777777" w:rsidR="00DC36C6" w:rsidRPr="0048001A" w:rsidRDefault="00DC36C6" w:rsidP="00A100E5">
            <w:pPr>
              <w:pStyle w:val="ListParagraph"/>
              <w:ind w:left="0"/>
            </w:pPr>
            <w:r w:rsidRPr="0048001A">
              <w:t>7.37e-5 (0.051)</w:t>
            </w:r>
          </w:p>
        </w:tc>
        <w:tc>
          <w:tcPr>
            <w:tcW w:w="1843" w:type="dxa"/>
          </w:tcPr>
          <w:p w14:paraId="7C25951D" w14:textId="77777777" w:rsidR="00DC36C6" w:rsidRPr="0048001A" w:rsidRDefault="00DC36C6" w:rsidP="00A100E5">
            <w:pPr>
              <w:pStyle w:val="ListParagraph"/>
              <w:ind w:left="0"/>
            </w:pPr>
            <w:r w:rsidRPr="0048001A">
              <w:t>9.65e-5(0.066)</w:t>
            </w:r>
          </w:p>
        </w:tc>
        <w:tc>
          <w:tcPr>
            <w:tcW w:w="1781" w:type="dxa"/>
          </w:tcPr>
          <w:p w14:paraId="48D67A43" w14:textId="77777777" w:rsidR="00DC36C6" w:rsidRPr="0048001A" w:rsidRDefault="00DC36C6" w:rsidP="00A100E5">
            <w:pPr>
              <w:pStyle w:val="ListParagraph"/>
              <w:ind w:left="0"/>
            </w:pPr>
            <w:r w:rsidRPr="0048001A">
              <w:t>1.34e-6(0.001)</w:t>
            </w:r>
          </w:p>
        </w:tc>
      </w:tr>
      <w:tr w:rsidR="00DC36C6" w:rsidRPr="0048001A" w14:paraId="553D4299" w14:textId="77777777" w:rsidTr="00523DEB">
        <w:trPr>
          <w:gridAfter w:val="1"/>
          <w:wAfter w:w="1670" w:type="dxa"/>
          <w:jc w:val="center"/>
        </w:trPr>
        <w:tc>
          <w:tcPr>
            <w:tcW w:w="1225" w:type="dxa"/>
          </w:tcPr>
          <w:p w14:paraId="6710503E" w14:textId="77777777" w:rsidR="00DC36C6" w:rsidRPr="0048001A" w:rsidRDefault="00DC36C6" w:rsidP="00A100E5">
            <w:pPr>
              <w:pStyle w:val="ListParagraph"/>
              <w:ind w:left="0"/>
            </w:pPr>
            <w:r w:rsidRPr="0048001A">
              <w:t>6 meses</w:t>
            </w:r>
          </w:p>
        </w:tc>
        <w:tc>
          <w:tcPr>
            <w:tcW w:w="1880" w:type="dxa"/>
          </w:tcPr>
          <w:p w14:paraId="77E3497D" w14:textId="77777777" w:rsidR="00DC36C6" w:rsidRPr="0048001A" w:rsidRDefault="00DC36C6" w:rsidP="00A100E5">
            <w:pPr>
              <w:pStyle w:val="ListParagraph"/>
              <w:ind w:left="0"/>
            </w:pPr>
            <w:r w:rsidRPr="0048001A">
              <w:t>1.26e-6 (0.001)</w:t>
            </w:r>
          </w:p>
        </w:tc>
        <w:tc>
          <w:tcPr>
            <w:tcW w:w="1843" w:type="dxa"/>
          </w:tcPr>
          <w:p w14:paraId="658740FC" w14:textId="77777777" w:rsidR="00DC36C6" w:rsidRPr="0048001A" w:rsidRDefault="00DC36C6" w:rsidP="00A100E5">
            <w:pPr>
              <w:pStyle w:val="ListParagraph"/>
              <w:ind w:left="0"/>
            </w:pPr>
            <w:r w:rsidRPr="0048001A">
              <w:t>0.002 (1.000)</w:t>
            </w:r>
          </w:p>
        </w:tc>
        <w:tc>
          <w:tcPr>
            <w:tcW w:w="1781" w:type="dxa"/>
          </w:tcPr>
          <w:p w14:paraId="10D4F810" w14:textId="77777777" w:rsidR="00DC36C6" w:rsidRPr="0048001A" w:rsidRDefault="00DC36C6" w:rsidP="00A100E5">
            <w:pPr>
              <w:pStyle w:val="ListParagraph"/>
              <w:ind w:left="0"/>
            </w:pPr>
            <w:r w:rsidRPr="0048001A">
              <w:t>8.09e-7 (0.001)</w:t>
            </w:r>
          </w:p>
        </w:tc>
      </w:tr>
      <w:tr w:rsidR="00DC36C6" w:rsidRPr="0048001A" w14:paraId="55C74DE6" w14:textId="77777777" w:rsidTr="00523DEB">
        <w:trPr>
          <w:gridAfter w:val="1"/>
          <w:wAfter w:w="1670" w:type="dxa"/>
          <w:jc w:val="center"/>
        </w:trPr>
        <w:tc>
          <w:tcPr>
            <w:tcW w:w="1225" w:type="dxa"/>
          </w:tcPr>
          <w:p w14:paraId="2A30B7AF" w14:textId="77777777" w:rsidR="00DC36C6" w:rsidRPr="0048001A" w:rsidRDefault="00DC36C6" w:rsidP="00A100E5">
            <w:pPr>
              <w:pStyle w:val="ListParagraph"/>
              <w:ind w:left="0"/>
            </w:pPr>
            <w:r w:rsidRPr="0048001A">
              <w:t>12 meses</w:t>
            </w:r>
          </w:p>
        </w:tc>
        <w:tc>
          <w:tcPr>
            <w:tcW w:w="1880" w:type="dxa"/>
          </w:tcPr>
          <w:p w14:paraId="2A036EB8" w14:textId="77777777" w:rsidR="00DC36C6" w:rsidRPr="0048001A" w:rsidRDefault="00DC36C6" w:rsidP="00A100E5">
            <w:pPr>
              <w:pStyle w:val="ListParagraph"/>
              <w:ind w:left="0"/>
            </w:pPr>
            <w:r w:rsidRPr="0048001A">
              <w:t>3.80e-8 (2.12e-5)</w:t>
            </w:r>
          </w:p>
        </w:tc>
        <w:tc>
          <w:tcPr>
            <w:tcW w:w="1843" w:type="dxa"/>
          </w:tcPr>
          <w:p w14:paraId="60BB60E2" w14:textId="77777777" w:rsidR="00DC36C6" w:rsidRPr="0048001A" w:rsidRDefault="00DC36C6" w:rsidP="00A100E5">
            <w:pPr>
              <w:pStyle w:val="ListParagraph"/>
              <w:ind w:left="0"/>
            </w:pPr>
            <w:r w:rsidRPr="0048001A">
              <w:t>9.15e-7 (0.001)</w:t>
            </w:r>
          </w:p>
        </w:tc>
        <w:tc>
          <w:tcPr>
            <w:tcW w:w="1781" w:type="dxa"/>
          </w:tcPr>
          <w:p w14:paraId="0F80A85A" w14:textId="77777777" w:rsidR="00DC36C6" w:rsidRPr="0048001A" w:rsidRDefault="00DC36C6" w:rsidP="00A100E5">
            <w:pPr>
              <w:pStyle w:val="ListParagraph"/>
              <w:ind w:left="0"/>
            </w:pPr>
            <w:r w:rsidRPr="0048001A">
              <w:t>4.27e-8 (2.38e-5)</w:t>
            </w:r>
          </w:p>
        </w:tc>
      </w:tr>
      <w:tr w:rsidR="00DC36C6" w:rsidRPr="0048001A" w14:paraId="71D0D058" w14:textId="77777777" w:rsidTr="00523DEB">
        <w:trPr>
          <w:gridAfter w:val="1"/>
          <w:wAfter w:w="1670" w:type="dxa"/>
          <w:jc w:val="center"/>
        </w:trPr>
        <w:tc>
          <w:tcPr>
            <w:tcW w:w="1225" w:type="dxa"/>
          </w:tcPr>
          <w:p w14:paraId="5A045C27" w14:textId="77777777" w:rsidR="00DC36C6" w:rsidRPr="0048001A" w:rsidRDefault="00DC36C6" w:rsidP="00A100E5">
            <w:pPr>
              <w:pStyle w:val="ListParagraph"/>
              <w:ind w:left="0"/>
            </w:pPr>
            <w:r w:rsidRPr="0048001A">
              <w:t>24 meses</w:t>
            </w:r>
          </w:p>
        </w:tc>
        <w:tc>
          <w:tcPr>
            <w:tcW w:w="1880" w:type="dxa"/>
          </w:tcPr>
          <w:p w14:paraId="745017B6" w14:textId="77777777" w:rsidR="00DC36C6" w:rsidRPr="0048001A" w:rsidRDefault="00DC36C6" w:rsidP="00A100E5">
            <w:pPr>
              <w:pStyle w:val="ListParagraph"/>
              <w:ind w:left="0"/>
            </w:pPr>
            <w:r w:rsidRPr="0048001A">
              <w:t>2.74e-10 (1.57e-7)</w:t>
            </w:r>
          </w:p>
        </w:tc>
        <w:tc>
          <w:tcPr>
            <w:tcW w:w="1843" w:type="dxa"/>
          </w:tcPr>
          <w:p w14:paraId="3FAA8F43" w14:textId="77777777" w:rsidR="00DC36C6" w:rsidRPr="0048001A" w:rsidRDefault="00DC36C6" w:rsidP="00A100E5">
            <w:pPr>
              <w:pStyle w:val="ListParagraph"/>
              <w:ind w:left="0"/>
            </w:pPr>
            <w:r w:rsidRPr="0048001A">
              <w:t>1.35e-8 (7.77e-6)</w:t>
            </w:r>
          </w:p>
        </w:tc>
        <w:tc>
          <w:tcPr>
            <w:tcW w:w="1781" w:type="dxa"/>
          </w:tcPr>
          <w:p w14:paraId="0D46D7C8" w14:textId="77777777" w:rsidR="00DC36C6" w:rsidRPr="0048001A" w:rsidRDefault="00DC36C6" w:rsidP="00A100E5">
            <w:pPr>
              <w:pStyle w:val="ListParagraph"/>
              <w:ind w:left="0"/>
            </w:pPr>
            <w:r w:rsidRPr="0048001A">
              <w:t>0.000 (0.000)</w:t>
            </w:r>
          </w:p>
        </w:tc>
      </w:tr>
    </w:tbl>
    <w:p w14:paraId="72D5C51D" w14:textId="77777777" w:rsidR="00DC36C6" w:rsidRDefault="00DC36C6" w:rsidP="00CA0D9B">
      <w:pPr>
        <w:jc w:val="both"/>
        <w:rPr>
          <w:rFonts w:ascii="Calibri" w:hAnsi="Calibri"/>
          <w:sz w:val="22"/>
          <w:szCs w:val="22"/>
        </w:rPr>
      </w:pPr>
      <w:r w:rsidRPr="001E1985">
        <w:rPr>
          <w:rFonts w:ascii="Calibri" w:hAnsi="Calibri" w:cs="Times New Roman"/>
          <w:bCs/>
          <w:kern w:val="0"/>
          <w:sz w:val="22"/>
          <w:szCs w:val="22"/>
          <w:lang w:eastAsia="en-US" w:bidi="ar-SA"/>
        </w:rPr>
        <w:t xml:space="preserve">       </w:t>
      </w:r>
      <w:r>
        <w:rPr>
          <w:rFonts w:ascii="Calibri" w:hAnsi="Calibri" w:cs="Times New Roman"/>
          <w:bCs/>
          <w:kern w:val="0"/>
          <w:sz w:val="22"/>
          <w:szCs w:val="22"/>
          <w:lang w:eastAsia="en-US" w:bidi="ar-SA"/>
        </w:rPr>
        <w:t xml:space="preserve">     </w:t>
      </w:r>
      <w:r>
        <w:rPr>
          <w:rFonts w:ascii="Calibri" w:hAnsi="Calibri"/>
          <w:sz w:val="22"/>
          <w:szCs w:val="22"/>
        </w:rPr>
        <w:t>Fonte: Elaboração dos autores.</w:t>
      </w:r>
    </w:p>
    <w:p w14:paraId="0DF7E133" w14:textId="77777777" w:rsidR="00DC36C6" w:rsidRDefault="00DC36C6" w:rsidP="002B0D3C">
      <w:pPr>
        <w:jc w:val="both"/>
        <w:rPr>
          <w:rFonts w:ascii="Calibri" w:hAnsi="Calibri" w:cs="Times New Roman"/>
          <w:bCs/>
          <w:kern w:val="0"/>
          <w:sz w:val="22"/>
          <w:szCs w:val="22"/>
          <w:lang w:eastAsia="en-US" w:bidi="ar-SA"/>
        </w:rPr>
      </w:pPr>
    </w:p>
    <w:p w14:paraId="79871826" w14:textId="77777777" w:rsidR="00DC36C6" w:rsidRPr="001E1985" w:rsidRDefault="00DC36C6" w:rsidP="002B0D3C">
      <w:pPr>
        <w:jc w:val="both"/>
        <w:rPr>
          <w:rFonts w:ascii="Calibri" w:hAnsi="Calibri" w:cs="Times New Roman"/>
          <w:bCs/>
          <w:kern w:val="0"/>
          <w:sz w:val="22"/>
          <w:szCs w:val="22"/>
          <w:lang w:eastAsia="en-US" w:bidi="ar-SA"/>
        </w:rPr>
      </w:pPr>
    </w:p>
    <w:p w14:paraId="4EB6539A" w14:textId="77777777" w:rsidR="00DC36C6" w:rsidRPr="00321D56" w:rsidRDefault="00DC36C6" w:rsidP="002B0D3C">
      <w:pPr>
        <w:spacing w:before="240" w:after="240"/>
        <w:jc w:val="both"/>
        <w:rPr>
          <w:rFonts w:ascii="Calibri" w:hAnsi="Calibri" w:cs="Times New Roman"/>
          <w:b/>
          <w:bCs/>
          <w:kern w:val="0"/>
          <w:lang w:eastAsia="en-US" w:bidi="ar-SA"/>
        </w:rPr>
      </w:pPr>
      <w:r>
        <w:rPr>
          <w:rFonts w:ascii="Calibri" w:hAnsi="Calibri" w:cs="Times New Roman"/>
          <w:b/>
          <w:bCs/>
          <w:kern w:val="0"/>
          <w:lang w:eastAsia="en-US" w:bidi="ar-SA"/>
        </w:rPr>
        <w:t>4.3. Modelo de mudança de regime M</w:t>
      </w:r>
      <w:r w:rsidRPr="00321D56">
        <w:rPr>
          <w:rFonts w:ascii="Calibri" w:hAnsi="Calibri" w:cs="Times New Roman"/>
          <w:b/>
          <w:bCs/>
          <w:kern w:val="0"/>
          <w:lang w:eastAsia="en-US" w:bidi="ar-SA"/>
        </w:rPr>
        <w:t>arkoviana</w:t>
      </w:r>
    </w:p>
    <w:p w14:paraId="43B22711" w14:textId="77777777" w:rsidR="00DC36C6" w:rsidRDefault="00DC36C6" w:rsidP="00305B1C">
      <w:pPr>
        <w:pStyle w:val="TtuloArtigo2"/>
        <w:numPr>
          <w:ilvl w:val="0"/>
          <w:numId w:val="0"/>
        </w:numPr>
        <w:spacing w:after="120"/>
        <w:ind w:firstLine="709"/>
        <w:rPr>
          <w:rFonts w:ascii="Calibri" w:hAnsi="Calibri"/>
          <w:b w:val="0"/>
        </w:rPr>
      </w:pPr>
      <w:r w:rsidRPr="00321D56">
        <w:rPr>
          <w:rFonts w:ascii="Calibri" w:hAnsi="Calibri"/>
          <w:b w:val="0"/>
        </w:rPr>
        <w:t>Modelagem por mudança de regime requer que a série de dados seja estacionária. Dessa forma, o ajuste foi realizado com base nos log-retornos do preço de alumínio, que se mostraram uma série estacionária, conforme demonstrado no item 3. Utilizou-se mudança na variância em dois regimes, onde o log-retorno com uma defasagem e o componente sazonal foram incluídos como variáveis independentes, mas sem operar mudança de regime. Os coeficientes de ambos regressores foram significativos a 5% de nível descritivo. As matrizes de transição apresentaram baixa probabilidade de mudança do regime 0 (preços desfavoráveis) para o regime 1 (preços favoráveis) e vice-versa, enquanto indicaram elevada probabilidade de manutenção dos preços no regime corrente. As Tabelas 7a e 7b mostram os resultados das estimações e principais estatísticas de teste. A Figura 3 mostra que o regime de preços desfavoráveis ocorreu principalmente no final da década de 1990 (com a sobreoferta de alumínio pela antiga União Soviética) e em 2008/09, decorrente da</w:t>
      </w:r>
      <w:r>
        <w:rPr>
          <w:rFonts w:ascii="Calibri" w:hAnsi="Calibri"/>
          <w:b w:val="0"/>
        </w:rPr>
        <w:t xml:space="preserve"> crise financeira internacional.</w:t>
      </w:r>
    </w:p>
    <w:p w14:paraId="24919523" w14:textId="77777777" w:rsidR="00DC36C6" w:rsidRDefault="00DC36C6" w:rsidP="00305B1C">
      <w:pPr>
        <w:pStyle w:val="TtuloArtigo2"/>
        <w:numPr>
          <w:ilvl w:val="0"/>
          <w:numId w:val="0"/>
        </w:numPr>
        <w:spacing w:after="120"/>
        <w:ind w:firstLine="709"/>
        <w:rPr>
          <w:rFonts w:ascii="Calibri" w:hAnsi="Calibri"/>
          <w:b w:val="0"/>
        </w:rPr>
        <w:sectPr w:rsidR="00DC36C6" w:rsidSect="004C4959">
          <w:headerReference w:type="even" r:id="rId53"/>
          <w:headerReference w:type="default" r:id="rId54"/>
          <w:footerReference w:type="even" r:id="rId55"/>
          <w:footerReference w:type="default" r:id="rId56"/>
          <w:headerReference w:type="first" r:id="rId57"/>
          <w:pgSz w:w="11906" w:h="16838" w:code="9"/>
          <w:pgMar w:top="1418" w:right="1418" w:bottom="1418" w:left="1418" w:header="1134" w:footer="1134" w:gutter="0"/>
          <w:pgNumType w:start="68"/>
          <w:cols w:space="720"/>
          <w:titlePg/>
          <w:docGrid w:linePitch="326"/>
        </w:sectPr>
      </w:pPr>
    </w:p>
    <w:p w14:paraId="00133104" w14:textId="77777777" w:rsidR="00DC36C6" w:rsidRDefault="00DC36C6" w:rsidP="00305B1C">
      <w:pPr>
        <w:pStyle w:val="TtuloArtigo2"/>
        <w:numPr>
          <w:ilvl w:val="0"/>
          <w:numId w:val="0"/>
        </w:numPr>
        <w:spacing w:after="120"/>
        <w:ind w:firstLine="709"/>
        <w:rPr>
          <w:rFonts w:ascii="Calibri" w:hAnsi="Calibri"/>
          <w:b w:val="0"/>
        </w:rPr>
      </w:pPr>
    </w:p>
    <w:p w14:paraId="7B4C1CFF" w14:textId="19B39C95" w:rsidR="00DC36C6" w:rsidRPr="008D111C" w:rsidRDefault="00E1238B" w:rsidP="009054CD">
      <w:pPr>
        <w:pStyle w:val="TtuloArtigo2"/>
        <w:numPr>
          <w:ilvl w:val="0"/>
          <w:numId w:val="0"/>
        </w:numPr>
        <w:spacing w:after="120"/>
        <w:jc w:val="center"/>
      </w:pPr>
      <w:r>
        <w:rPr>
          <w:noProof/>
          <w:lang w:val="en-US"/>
        </w:rPr>
        <w:drawing>
          <wp:inline distT="0" distB="0" distL="0" distR="0" wp14:anchorId="6867DC8D" wp14:editId="33C4A325">
            <wp:extent cx="7907655" cy="40894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907655" cy="4089400"/>
                    </a:xfrm>
                    <a:prstGeom prst="rect">
                      <a:avLst/>
                    </a:prstGeom>
                    <a:noFill/>
                    <a:ln>
                      <a:noFill/>
                    </a:ln>
                  </pic:spPr>
                </pic:pic>
              </a:graphicData>
            </a:graphic>
          </wp:inline>
        </w:drawing>
      </w:r>
    </w:p>
    <w:p w14:paraId="32016BD5" w14:textId="77777777" w:rsidR="00DC36C6" w:rsidRPr="009A770E" w:rsidRDefault="00DC36C6" w:rsidP="00CA0D9B">
      <w:pPr>
        <w:pStyle w:val="TtuloArtigo2"/>
        <w:numPr>
          <w:ilvl w:val="0"/>
          <w:numId w:val="0"/>
        </w:numPr>
        <w:rPr>
          <w:rFonts w:ascii="Calibri" w:hAnsi="Calibri"/>
          <w:b w:val="0"/>
          <w:sz w:val="22"/>
          <w:szCs w:val="22"/>
        </w:rPr>
      </w:pPr>
      <w:r>
        <w:rPr>
          <w:rFonts w:ascii="Calibri" w:hAnsi="Calibri"/>
          <w:b w:val="0"/>
          <w:sz w:val="22"/>
          <w:szCs w:val="22"/>
        </w:rPr>
        <w:t xml:space="preserve">                          F</w:t>
      </w:r>
      <w:r w:rsidRPr="009A770E">
        <w:rPr>
          <w:rFonts w:ascii="Calibri" w:hAnsi="Calibri"/>
          <w:b w:val="0"/>
          <w:sz w:val="22"/>
          <w:szCs w:val="22"/>
        </w:rPr>
        <w:t xml:space="preserve">onte: </w:t>
      </w:r>
      <w:r>
        <w:rPr>
          <w:rFonts w:ascii="Calibri" w:hAnsi="Calibri"/>
          <w:b w:val="0"/>
          <w:sz w:val="22"/>
          <w:szCs w:val="22"/>
        </w:rPr>
        <w:t>Elaboração dos autores.</w:t>
      </w:r>
    </w:p>
    <w:p w14:paraId="7B92A1F7" w14:textId="77777777" w:rsidR="00DC36C6" w:rsidRDefault="00DC36C6" w:rsidP="00CA0D9B">
      <w:pPr>
        <w:pStyle w:val="TtuloArtigo2"/>
        <w:numPr>
          <w:ilvl w:val="0"/>
          <w:numId w:val="0"/>
        </w:numPr>
        <w:rPr>
          <w:rFonts w:ascii="Calibri" w:hAnsi="Calibri"/>
        </w:rPr>
      </w:pPr>
    </w:p>
    <w:p w14:paraId="435C8DE5" w14:textId="77777777" w:rsidR="00DC36C6" w:rsidRDefault="00DC36C6" w:rsidP="00CA0D9B">
      <w:pPr>
        <w:pStyle w:val="TtuloArtigo2"/>
        <w:numPr>
          <w:ilvl w:val="0"/>
          <w:numId w:val="0"/>
        </w:numPr>
        <w:rPr>
          <w:rFonts w:ascii="Calibri" w:hAnsi="Calibri"/>
        </w:rPr>
      </w:pPr>
    </w:p>
    <w:p w14:paraId="50BC6C1F" w14:textId="77777777" w:rsidR="00DC36C6" w:rsidRDefault="00DC36C6" w:rsidP="00CA0D9B">
      <w:pPr>
        <w:pStyle w:val="TtuloArtigo2"/>
        <w:numPr>
          <w:ilvl w:val="0"/>
          <w:numId w:val="0"/>
        </w:numPr>
        <w:rPr>
          <w:rFonts w:ascii="Calibri" w:hAnsi="Calibri"/>
        </w:rPr>
      </w:pPr>
    </w:p>
    <w:p w14:paraId="678CCA9C" w14:textId="77777777" w:rsidR="00DC36C6" w:rsidRDefault="00DC36C6" w:rsidP="00CA0D9B">
      <w:pPr>
        <w:pStyle w:val="TtuloArtigo2"/>
        <w:numPr>
          <w:ilvl w:val="0"/>
          <w:numId w:val="0"/>
        </w:numPr>
        <w:rPr>
          <w:rFonts w:ascii="Calibri" w:hAnsi="Calibri"/>
        </w:rPr>
        <w:sectPr w:rsidR="00DC36C6" w:rsidSect="00FE00D3">
          <w:pgSz w:w="16840" w:h="11901" w:orient="landscape" w:code="9"/>
          <w:pgMar w:top="1418" w:right="1418" w:bottom="1418" w:left="357" w:header="1134" w:footer="1134" w:gutter="0"/>
          <w:cols w:space="720"/>
          <w:docGrid w:linePitch="326"/>
        </w:sectPr>
      </w:pPr>
    </w:p>
    <w:p w14:paraId="1F45AB59" w14:textId="77777777" w:rsidR="00DC36C6" w:rsidRDefault="00DC36C6" w:rsidP="00CA0D9B">
      <w:pPr>
        <w:pStyle w:val="TtuloArtigo2"/>
        <w:numPr>
          <w:ilvl w:val="0"/>
          <w:numId w:val="0"/>
        </w:numPr>
        <w:rPr>
          <w:rFonts w:ascii="Calibri" w:hAnsi="Calibri"/>
        </w:rPr>
      </w:pPr>
    </w:p>
    <w:p w14:paraId="4ECB45A8" w14:textId="2299E743" w:rsidR="00DC36C6" w:rsidRDefault="00E1238B" w:rsidP="00CA0D9B">
      <w:pPr>
        <w:pStyle w:val="TtuloArtigo2"/>
        <w:numPr>
          <w:ilvl w:val="0"/>
          <w:numId w:val="0"/>
        </w:numPr>
        <w:rPr>
          <w:rFonts w:ascii="Calibri" w:hAnsi="Calibri"/>
        </w:rPr>
      </w:pPr>
      <w:r>
        <w:rPr>
          <w:noProof/>
          <w:lang w:val="en-US"/>
        </w:rPr>
        <w:drawing>
          <wp:anchor distT="0" distB="0" distL="114300" distR="114300" simplePos="0" relativeHeight="251659776" behindDoc="0" locked="0" layoutInCell="1" allowOverlap="1" wp14:anchorId="7384F957" wp14:editId="59B57D6F">
            <wp:simplePos x="0" y="0"/>
            <wp:positionH relativeFrom="column">
              <wp:posOffset>228600</wp:posOffset>
            </wp:positionH>
            <wp:positionV relativeFrom="paragraph">
              <wp:posOffset>70485</wp:posOffset>
            </wp:positionV>
            <wp:extent cx="5029200" cy="2305050"/>
            <wp:effectExtent l="0" t="0" r="0" b="635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29200" cy="2305050"/>
                    </a:xfrm>
                    <a:prstGeom prst="rect">
                      <a:avLst/>
                    </a:prstGeom>
                    <a:noFill/>
                  </pic:spPr>
                </pic:pic>
              </a:graphicData>
            </a:graphic>
            <wp14:sizeRelH relativeFrom="page">
              <wp14:pctWidth>0</wp14:pctWidth>
            </wp14:sizeRelH>
            <wp14:sizeRelV relativeFrom="page">
              <wp14:pctHeight>0</wp14:pctHeight>
            </wp14:sizeRelV>
          </wp:anchor>
        </w:drawing>
      </w:r>
    </w:p>
    <w:p w14:paraId="673C0D14" w14:textId="77777777" w:rsidR="00DC36C6" w:rsidRDefault="00DC36C6" w:rsidP="00CA0D9B">
      <w:pPr>
        <w:pStyle w:val="TtuloArtigo2"/>
        <w:numPr>
          <w:ilvl w:val="0"/>
          <w:numId w:val="0"/>
        </w:numPr>
        <w:rPr>
          <w:rFonts w:ascii="Calibri" w:hAnsi="Calibri"/>
        </w:rPr>
      </w:pPr>
    </w:p>
    <w:p w14:paraId="05CEAA4F" w14:textId="77777777" w:rsidR="00DC36C6" w:rsidRDefault="00DC36C6" w:rsidP="00CA0D9B">
      <w:pPr>
        <w:pStyle w:val="TtuloArtigo2"/>
        <w:numPr>
          <w:ilvl w:val="0"/>
          <w:numId w:val="0"/>
        </w:numPr>
        <w:rPr>
          <w:rFonts w:ascii="Calibri" w:hAnsi="Calibri"/>
        </w:rPr>
      </w:pPr>
    </w:p>
    <w:p w14:paraId="64685DB5" w14:textId="77777777" w:rsidR="00DC36C6" w:rsidRDefault="00DC36C6" w:rsidP="00E44FDE">
      <w:pPr>
        <w:pStyle w:val="TtuloArtigo2"/>
        <w:numPr>
          <w:ilvl w:val="0"/>
          <w:numId w:val="0"/>
        </w:numPr>
        <w:jc w:val="left"/>
        <w:rPr>
          <w:rFonts w:ascii="Calibri" w:hAnsi="Calibri"/>
        </w:rPr>
      </w:pPr>
    </w:p>
    <w:p w14:paraId="12DFCDC3" w14:textId="77777777" w:rsidR="00DC36C6" w:rsidRDefault="00DC36C6" w:rsidP="00E44FDE">
      <w:pPr>
        <w:pStyle w:val="TtuloArtigo2"/>
        <w:numPr>
          <w:ilvl w:val="0"/>
          <w:numId w:val="0"/>
        </w:numPr>
        <w:jc w:val="left"/>
        <w:rPr>
          <w:rFonts w:ascii="Calibri" w:hAnsi="Calibri"/>
        </w:rPr>
      </w:pPr>
    </w:p>
    <w:p w14:paraId="2EE55F9F" w14:textId="77777777" w:rsidR="00DC36C6" w:rsidRDefault="00DC36C6" w:rsidP="00E44FDE">
      <w:pPr>
        <w:pStyle w:val="TtuloArtigo2"/>
        <w:numPr>
          <w:ilvl w:val="0"/>
          <w:numId w:val="0"/>
        </w:numPr>
        <w:jc w:val="left"/>
        <w:rPr>
          <w:rFonts w:ascii="Calibri" w:hAnsi="Calibri"/>
        </w:rPr>
      </w:pPr>
    </w:p>
    <w:p w14:paraId="30922FED" w14:textId="77777777" w:rsidR="00DC36C6" w:rsidRPr="000E2D29" w:rsidRDefault="00DC36C6" w:rsidP="000E2D29">
      <w:pPr>
        <w:pStyle w:val="TtuloArtigo2"/>
        <w:numPr>
          <w:ilvl w:val="0"/>
          <w:numId w:val="0"/>
        </w:numPr>
        <w:jc w:val="left"/>
        <w:rPr>
          <w:rFonts w:ascii="Calibri" w:hAnsi="Calibri"/>
          <w:b w:val="0"/>
          <w:sz w:val="8"/>
          <w:szCs w:val="8"/>
        </w:rPr>
      </w:pPr>
      <w:r>
        <w:rPr>
          <w:rFonts w:ascii="Calibri" w:hAnsi="Calibri"/>
        </w:rPr>
        <w:br w:type="textWrapping" w:clear="all"/>
      </w:r>
      <w:r w:rsidRPr="000E2D29">
        <w:rPr>
          <w:rFonts w:ascii="Calibri" w:hAnsi="Calibri"/>
          <w:b w:val="0"/>
          <w:sz w:val="8"/>
          <w:szCs w:val="8"/>
        </w:rPr>
        <w:t xml:space="preserve">             </w:t>
      </w:r>
    </w:p>
    <w:p w14:paraId="734576C7" w14:textId="77777777" w:rsidR="00DC36C6" w:rsidRPr="009A770E" w:rsidRDefault="00DC36C6" w:rsidP="000E2D29">
      <w:pPr>
        <w:pStyle w:val="TtuloArtigo2"/>
        <w:numPr>
          <w:ilvl w:val="0"/>
          <w:numId w:val="0"/>
        </w:numPr>
        <w:jc w:val="left"/>
        <w:rPr>
          <w:rFonts w:ascii="Calibri" w:hAnsi="Calibri"/>
          <w:b w:val="0"/>
          <w:sz w:val="22"/>
          <w:szCs w:val="22"/>
        </w:rPr>
      </w:pPr>
      <w:r>
        <w:rPr>
          <w:rFonts w:ascii="Calibri" w:hAnsi="Calibri"/>
          <w:b w:val="0"/>
          <w:sz w:val="22"/>
          <w:szCs w:val="22"/>
        </w:rPr>
        <w:t xml:space="preserve">          </w:t>
      </w:r>
      <w:r w:rsidRPr="009A770E">
        <w:rPr>
          <w:rFonts w:ascii="Calibri" w:hAnsi="Calibri"/>
          <w:b w:val="0"/>
          <w:sz w:val="22"/>
          <w:szCs w:val="22"/>
        </w:rPr>
        <w:t xml:space="preserve">Fonte: </w:t>
      </w:r>
      <w:r>
        <w:rPr>
          <w:rFonts w:ascii="Calibri" w:hAnsi="Calibri"/>
          <w:b w:val="0"/>
          <w:sz w:val="22"/>
          <w:szCs w:val="22"/>
        </w:rPr>
        <w:t>Elaboração dos autores.</w:t>
      </w:r>
    </w:p>
    <w:p w14:paraId="4AEAAEC6" w14:textId="77777777" w:rsidR="00DC36C6" w:rsidRDefault="00DC36C6" w:rsidP="001E7F79">
      <w:pPr>
        <w:pStyle w:val="TtuloArtigo2"/>
        <w:numPr>
          <w:ilvl w:val="0"/>
          <w:numId w:val="0"/>
        </w:numPr>
        <w:jc w:val="center"/>
        <w:rPr>
          <w:rFonts w:ascii="Calibri" w:hAnsi="Calibri"/>
        </w:rPr>
      </w:pPr>
    </w:p>
    <w:p w14:paraId="283FACC9" w14:textId="77777777" w:rsidR="00DC36C6" w:rsidRDefault="00DC36C6" w:rsidP="001E7F79">
      <w:pPr>
        <w:pStyle w:val="TtuloArtigo2"/>
        <w:numPr>
          <w:ilvl w:val="0"/>
          <w:numId w:val="0"/>
        </w:numPr>
        <w:jc w:val="center"/>
        <w:rPr>
          <w:rFonts w:ascii="Calibri" w:hAnsi="Calibri"/>
        </w:rPr>
      </w:pPr>
    </w:p>
    <w:p w14:paraId="2DD4601B" w14:textId="77777777" w:rsidR="00DC36C6" w:rsidRDefault="00DC36C6" w:rsidP="001E7F79">
      <w:pPr>
        <w:pStyle w:val="TtuloArtigo2"/>
        <w:numPr>
          <w:ilvl w:val="0"/>
          <w:numId w:val="0"/>
        </w:numPr>
        <w:jc w:val="center"/>
        <w:rPr>
          <w:rFonts w:ascii="Calibri" w:hAnsi="Calibri"/>
        </w:rPr>
      </w:pPr>
      <w:r w:rsidRPr="001E7F79">
        <w:rPr>
          <w:rFonts w:ascii="Calibri" w:hAnsi="Calibri"/>
        </w:rPr>
        <w:t xml:space="preserve"> </w:t>
      </w:r>
    </w:p>
    <w:p w14:paraId="4777B16B" w14:textId="77777777" w:rsidR="00DC36C6" w:rsidRPr="000E2D29" w:rsidRDefault="00DC36C6" w:rsidP="001E7F79">
      <w:pPr>
        <w:pStyle w:val="TtuloArtigo2"/>
        <w:numPr>
          <w:ilvl w:val="0"/>
          <w:numId w:val="0"/>
        </w:numPr>
        <w:jc w:val="center"/>
        <w:rPr>
          <w:rFonts w:ascii="Calibri" w:hAnsi="Calibri"/>
        </w:rPr>
      </w:pPr>
      <w:r w:rsidRPr="000E2D29">
        <w:rPr>
          <w:rFonts w:ascii="Calibri" w:hAnsi="Calibri"/>
        </w:rPr>
        <w:t>Figura 3 – Modelo de Mudança de Regime</w:t>
      </w:r>
    </w:p>
    <w:p w14:paraId="55DE25E5" w14:textId="77777777" w:rsidR="00DC36C6" w:rsidRPr="00321D56" w:rsidRDefault="00DC36C6" w:rsidP="00CA0D9B">
      <w:pPr>
        <w:pStyle w:val="TtuloArtigo2"/>
        <w:numPr>
          <w:ilvl w:val="0"/>
          <w:numId w:val="0"/>
        </w:numPr>
        <w:rPr>
          <w:rFonts w:ascii="Calibri" w:hAnsi="Calibri"/>
        </w:rPr>
      </w:pPr>
    </w:p>
    <w:p w14:paraId="46609BBB" w14:textId="350A67D4" w:rsidR="00DC36C6" w:rsidRPr="00321D56" w:rsidRDefault="00E1238B" w:rsidP="00EF67AB">
      <w:pPr>
        <w:pStyle w:val="TtuloArtigo2"/>
        <w:numPr>
          <w:ilvl w:val="0"/>
          <w:numId w:val="0"/>
        </w:numPr>
        <w:jc w:val="center"/>
        <w:rPr>
          <w:rFonts w:ascii="Calibri" w:hAnsi="Calibri"/>
        </w:rPr>
      </w:pPr>
      <w:r>
        <w:rPr>
          <w:rFonts w:ascii="Calibri" w:hAnsi="Calibri"/>
          <w:noProof/>
          <w:lang w:val="en-US"/>
        </w:rPr>
        <w:drawing>
          <wp:inline distT="0" distB="0" distL="0" distR="0" wp14:anchorId="4F5E82EE" wp14:editId="4F16B429">
            <wp:extent cx="3319145" cy="2209800"/>
            <wp:effectExtent l="0" t="0" r="825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19145" cy="2209800"/>
                    </a:xfrm>
                    <a:prstGeom prst="rect">
                      <a:avLst/>
                    </a:prstGeom>
                    <a:noFill/>
                    <a:ln>
                      <a:noFill/>
                    </a:ln>
                  </pic:spPr>
                </pic:pic>
              </a:graphicData>
            </a:graphic>
          </wp:inline>
        </w:drawing>
      </w:r>
    </w:p>
    <w:p w14:paraId="03433119" w14:textId="77777777" w:rsidR="00DC36C6" w:rsidRPr="009A770E" w:rsidRDefault="00DC36C6" w:rsidP="00416BFB">
      <w:pPr>
        <w:pStyle w:val="ListParagraph"/>
        <w:ind w:left="284"/>
        <w:jc w:val="both"/>
      </w:pPr>
      <w:r>
        <w:t xml:space="preserve">                                      </w:t>
      </w:r>
      <w:r w:rsidRPr="009A770E">
        <w:t xml:space="preserve">Fonte: </w:t>
      </w:r>
      <w:r>
        <w:t>Elaboração dos autores.</w:t>
      </w:r>
    </w:p>
    <w:p w14:paraId="43BF4F98" w14:textId="77777777" w:rsidR="00DC36C6" w:rsidRDefault="00DC36C6" w:rsidP="00416BFB">
      <w:pPr>
        <w:pStyle w:val="ListParagraph"/>
        <w:ind w:left="284"/>
        <w:jc w:val="both"/>
        <w:rPr>
          <w:b/>
          <w:bCs/>
          <w:sz w:val="24"/>
          <w:szCs w:val="24"/>
        </w:rPr>
      </w:pPr>
    </w:p>
    <w:p w14:paraId="1D5D46F3" w14:textId="77777777" w:rsidR="00DC36C6" w:rsidRDefault="00DC36C6" w:rsidP="00416BFB">
      <w:pPr>
        <w:pStyle w:val="ListParagraph"/>
        <w:ind w:left="284"/>
        <w:jc w:val="both"/>
        <w:rPr>
          <w:b/>
          <w:bCs/>
          <w:sz w:val="24"/>
          <w:szCs w:val="24"/>
        </w:rPr>
      </w:pPr>
    </w:p>
    <w:p w14:paraId="1E77A2C2" w14:textId="77777777" w:rsidR="00DC36C6" w:rsidRPr="00321D56" w:rsidRDefault="00DC36C6" w:rsidP="000E2D29">
      <w:pPr>
        <w:pStyle w:val="ListParagraph"/>
        <w:spacing w:before="320" w:after="320"/>
        <w:ind w:left="0"/>
        <w:jc w:val="both"/>
        <w:rPr>
          <w:b/>
          <w:bCs/>
          <w:sz w:val="24"/>
          <w:szCs w:val="24"/>
        </w:rPr>
      </w:pPr>
      <w:r>
        <w:rPr>
          <w:b/>
          <w:bCs/>
          <w:sz w:val="24"/>
          <w:szCs w:val="24"/>
        </w:rPr>
        <w:t xml:space="preserve">5. </w:t>
      </w:r>
      <w:r w:rsidRPr="00321D56">
        <w:rPr>
          <w:b/>
          <w:bCs/>
          <w:sz w:val="24"/>
          <w:szCs w:val="24"/>
        </w:rPr>
        <w:t>Seleç</w:t>
      </w:r>
      <w:r>
        <w:rPr>
          <w:b/>
          <w:bCs/>
          <w:sz w:val="24"/>
          <w:szCs w:val="24"/>
        </w:rPr>
        <w:t>ão dos Modelos de Previsão por M</w:t>
      </w:r>
      <w:r w:rsidRPr="00321D56">
        <w:rPr>
          <w:b/>
          <w:bCs/>
          <w:sz w:val="24"/>
          <w:szCs w:val="24"/>
        </w:rPr>
        <w:t>eio do Model Confidence Set</w:t>
      </w:r>
    </w:p>
    <w:p w14:paraId="6EABB514" w14:textId="77777777" w:rsidR="00DC36C6" w:rsidRPr="00321D56" w:rsidRDefault="00DC36C6" w:rsidP="000E2D29">
      <w:pPr>
        <w:pStyle w:val="TtuloArtigo2"/>
        <w:numPr>
          <w:ilvl w:val="0"/>
          <w:numId w:val="0"/>
        </w:numPr>
        <w:spacing w:after="120"/>
        <w:ind w:firstLine="709"/>
        <w:rPr>
          <w:rFonts w:ascii="Calibri" w:hAnsi="Calibri"/>
          <w:b w:val="0"/>
        </w:rPr>
      </w:pPr>
      <w:r w:rsidRPr="00321D56">
        <w:rPr>
          <w:rFonts w:ascii="Calibri" w:hAnsi="Calibri"/>
          <w:b w:val="0"/>
        </w:rPr>
        <w:t>Para a aplicação do MCS, foram consideradas 60 previsões de maio de 2005 a abril de 2012, com nível descritivo de 0,1 para comparação múltipla de modelos. Os resultados da comparação dos modelos pelo MCS estão indicados na Tabela 8.</w:t>
      </w:r>
    </w:p>
    <w:p w14:paraId="4C4EC0D8" w14:textId="77777777" w:rsidR="00DC36C6" w:rsidRDefault="00DC36C6" w:rsidP="000E2D29">
      <w:pPr>
        <w:spacing w:after="120"/>
        <w:jc w:val="both"/>
        <w:rPr>
          <w:rFonts w:ascii="Calibri" w:hAnsi="Calibri"/>
          <w:b/>
          <w:bCs/>
        </w:rPr>
      </w:pPr>
    </w:p>
    <w:p w14:paraId="0448EC9F" w14:textId="77777777" w:rsidR="00DC36C6" w:rsidRDefault="00DC36C6" w:rsidP="007D06C2">
      <w:pPr>
        <w:jc w:val="both"/>
        <w:rPr>
          <w:rFonts w:ascii="Calibri" w:hAnsi="Calibri"/>
          <w:b/>
          <w:bCs/>
        </w:rPr>
      </w:pPr>
    </w:p>
    <w:p w14:paraId="7CAA548B" w14:textId="6A31638B" w:rsidR="00DC36C6" w:rsidRPr="00321D56" w:rsidRDefault="00E1238B" w:rsidP="007D06C2">
      <w:pPr>
        <w:jc w:val="both"/>
        <w:rPr>
          <w:rFonts w:ascii="Calibri" w:hAnsi="Calibri"/>
          <w:b/>
          <w:bCs/>
        </w:rPr>
      </w:pPr>
      <w:r>
        <w:rPr>
          <w:noProof/>
          <w:lang w:val="en-US" w:eastAsia="en-US" w:bidi="ar-SA"/>
        </w:rPr>
        <w:lastRenderedPageBreak/>
        <w:drawing>
          <wp:inline distT="0" distB="0" distL="0" distR="0" wp14:anchorId="77D1B5E8" wp14:editId="3DC2833C">
            <wp:extent cx="5384800" cy="137160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84800" cy="1371600"/>
                    </a:xfrm>
                    <a:prstGeom prst="rect">
                      <a:avLst/>
                    </a:prstGeom>
                    <a:noFill/>
                    <a:ln>
                      <a:noFill/>
                    </a:ln>
                  </pic:spPr>
                </pic:pic>
              </a:graphicData>
            </a:graphic>
          </wp:inline>
        </w:drawing>
      </w:r>
    </w:p>
    <w:p w14:paraId="2D7A4EF6" w14:textId="77777777" w:rsidR="00DC36C6" w:rsidRDefault="00DC36C6" w:rsidP="007D06C2">
      <w:pPr>
        <w:jc w:val="both"/>
        <w:rPr>
          <w:rFonts w:ascii="Calibri" w:hAnsi="Calibri"/>
          <w:sz w:val="22"/>
          <w:szCs w:val="22"/>
        </w:rPr>
      </w:pPr>
      <w:r>
        <w:rPr>
          <w:rFonts w:ascii="Calibri" w:hAnsi="Calibri"/>
          <w:sz w:val="22"/>
          <w:szCs w:val="22"/>
        </w:rPr>
        <w:t>Fonte: Elaboração dos autores</w:t>
      </w:r>
    </w:p>
    <w:p w14:paraId="4833ED96" w14:textId="77777777" w:rsidR="00DC36C6" w:rsidRDefault="00DC36C6" w:rsidP="007D06C2">
      <w:pPr>
        <w:jc w:val="both"/>
        <w:rPr>
          <w:rFonts w:ascii="Calibri" w:hAnsi="Calibri"/>
          <w:b/>
          <w:bCs/>
        </w:rPr>
      </w:pPr>
    </w:p>
    <w:p w14:paraId="0B2E7281" w14:textId="77777777" w:rsidR="00DC36C6" w:rsidRPr="00321D56" w:rsidRDefault="00DC36C6" w:rsidP="007D06C2">
      <w:pPr>
        <w:jc w:val="both"/>
        <w:rPr>
          <w:rFonts w:ascii="Calibri" w:hAnsi="Calibri"/>
          <w:b/>
          <w:bCs/>
        </w:rPr>
      </w:pPr>
    </w:p>
    <w:p w14:paraId="0FEB7EA1" w14:textId="77777777" w:rsidR="00DC36C6" w:rsidRPr="008D7778" w:rsidRDefault="00DC36C6" w:rsidP="000E2D29">
      <w:pPr>
        <w:pStyle w:val="TtuloArtigo2"/>
        <w:numPr>
          <w:ilvl w:val="0"/>
          <w:numId w:val="0"/>
        </w:numPr>
        <w:spacing w:after="120"/>
        <w:ind w:firstLine="709"/>
        <w:rPr>
          <w:rFonts w:ascii="Calibri" w:hAnsi="Calibri"/>
          <w:b w:val="0"/>
        </w:rPr>
      </w:pPr>
      <w:r w:rsidRPr="008D7778">
        <w:rPr>
          <w:rFonts w:ascii="Calibri" w:hAnsi="Calibri"/>
          <w:b w:val="0"/>
        </w:rPr>
        <w:t xml:space="preserve">Os resultados mostram que o modelo ARFIMA apresentou melhor acuracidade de previsão para três, seis, 12 e 24 meses à frente, enquanto o modelo de mudança de regime apresentou resultados equiparáveis a 0,1 de nível descritivo. Para previsão um mês à frente, o modelo de mudança de regime proporcionou os melhores resultados, enquanto o modelo ARFIMA demonstrou acuracidade equiparável ao de mudança de regime com um nível descritivo determinado pelo MCS de 0,7573. O método tradicional, com base no erro quadrático médio (EQM), apontou resultados em linha com os do MCS. No entanto, para um mês à frente, não possui poder de informação para caracterizar os modelos de regime e ARFIMA como tendo previsão similares ao nível descritivo de 0,1.  </w:t>
      </w:r>
    </w:p>
    <w:p w14:paraId="5865B011" w14:textId="77777777" w:rsidR="00DC36C6" w:rsidRDefault="00DC36C6" w:rsidP="000E2D29">
      <w:pPr>
        <w:spacing w:after="120"/>
        <w:ind w:firstLine="709"/>
        <w:jc w:val="both"/>
        <w:rPr>
          <w:rFonts w:ascii="Calibri" w:hAnsi="Calibri"/>
          <w:bCs/>
        </w:rPr>
      </w:pPr>
      <w:r w:rsidRPr="00321D56">
        <w:rPr>
          <w:rFonts w:ascii="Calibri" w:hAnsi="Calibri"/>
          <w:bCs/>
        </w:rPr>
        <w:t xml:space="preserve">A Figura 4 mostra os preços de alumínio realizados e os previstos pelo modelo de mudança de regime, calculados ponto a ponto por meio de </w:t>
      </w:r>
      <w:r w:rsidRPr="00321D56">
        <w:rPr>
          <w:rFonts w:ascii="Calibri" w:hAnsi="Calibri"/>
          <w:bCs/>
          <w:i/>
        </w:rPr>
        <w:t>rolling regressions</w:t>
      </w:r>
      <w:r w:rsidRPr="00321D56">
        <w:rPr>
          <w:rFonts w:ascii="Calibri" w:hAnsi="Calibri"/>
          <w:bCs/>
        </w:rPr>
        <w:t xml:space="preserve"> para um mês à frente, de maio de 2007 a abril de 2012. Os resultados demonstram que 92% - correspondente a 55 dos 60 meses - dos preços observados ficaram dentro do intervalo de confiança, indicando boa qualidade do modelo estimado.</w:t>
      </w:r>
    </w:p>
    <w:p w14:paraId="50206440" w14:textId="77777777" w:rsidR="00DC36C6" w:rsidRDefault="00DC36C6" w:rsidP="000E2D29">
      <w:pPr>
        <w:ind w:firstLine="709"/>
        <w:jc w:val="both"/>
        <w:rPr>
          <w:rFonts w:ascii="Calibri" w:hAnsi="Calibri"/>
          <w:bCs/>
        </w:rPr>
      </w:pPr>
    </w:p>
    <w:p w14:paraId="05B2D08F" w14:textId="77777777" w:rsidR="00DC36C6" w:rsidRPr="00321D56" w:rsidRDefault="00DC36C6" w:rsidP="000E2D29">
      <w:pPr>
        <w:ind w:firstLine="709"/>
        <w:jc w:val="both"/>
        <w:rPr>
          <w:rFonts w:ascii="Calibri" w:hAnsi="Calibri"/>
          <w:bCs/>
        </w:rPr>
      </w:pPr>
    </w:p>
    <w:p w14:paraId="37F7A13E" w14:textId="55E52497" w:rsidR="00DC36C6" w:rsidRPr="00321D56" w:rsidRDefault="00DC36C6" w:rsidP="000E2D29">
      <w:pPr>
        <w:pStyle w:val="TtuloArtigo2"/>
        <w:numPr>
          <w:ilvl w:val="0"/>
          <w:numId w:val="0"/>
        </w:numPr>
        <w:spacing w:after="40"/>
        <w:jc w:val="center"/>
        <w:rPr>
          <w:rFonts w:ascii="Calibri" w:hAnsi="Calibri"/>
        </w:rPr>
      </w:pPr>
      <w:r w:rsidRPr="00321D56">
        <w:rPr>
          <w:rFonts w:ascii="Calibri" w:hAnsi="Calibri"/>
        </w:rPr>
        <w:t xml:space="preserve">Figura 4 – Projeção de Preço de Alumínio pelo Modelo de Mudança de Regime para um intervalo de confiança com </w:t>
      </w:r>
      <w:r w:rsidRPr="00300EEC">
        <w:rPr>
          <w:rFonts w:ascii="MS ????" w:eastAsia="MS ????"/>
          <w:color w:val="000000"/>
        </w:rPr>
        <w:t>±</w:t>
      </w:r>
      <w:r w:rsidRPr="00321D56">
        <w:rPr>
          <w:rFonts w:ascii="Calibri" w:hAnsi="Calibri"/>
        </w:rPr>
        <w:fldChar w:fldCharType="begin"/>
      </w:r>
      <w:r w:rsidRPr="00321D56">
        <w:rPr>
          <w:rFonts w:ascii="Calibri" w:hAnsi="Calibri"/>
        </w:rPr>
        <w:instrText xml:space="preserve"> QUOTE </w:instrText>
      </w:r>
      <w:r w:rsidR="00E1238B">
        <w:rPr>
          <w:rFonts w:ascii="Calibri" w:hAnsi="Calibri"/>
          <w:noProof/>
          <w:lang w:val="en-US"/>
        </w:rPr>
        <w:drawing>
          <wp:inline distT="0" distB="0" distL="0" distR="0" wp14:anchorId="433C7021" wp14:editId="5EB80D5A">
            <wp:extent cx="160655" cy="144145"/>
            <wp:effectExtent l="0" t="0" r="0" b="825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321D56">
        <w:rPr>
          <w:rFonts w:ascii="Calibri" w:hAnsi="Calibri"/>
        </w:rPr>
        <w:instrText xml:space="preserve"> </w:instrText>
      </w:r>
      <w:r w:rsidRPr="00321D56">
        <w:rPr>
          <w:rFonts w:ascii="Calibri" w:hAnsi="Calibri"/>
        </w:rPr>
        <w:fldChar w:fldCharType="end"/>
      </w:r>
      <w:r w:rsidRPr="00321D56">
        <w:rPr>
          <w:rFonts w:ascii="Calibri" w:hAnsi="Calibri"/>
        </w:rPr>
        <w:t xml:space="preserve"> 2 erros-padrão (~95% confiança)</w:t>
      </w:r>
    </w:p>
    <w:p w14:paraId="31F19034" w14:textId="654B59DC" w:rsidR="00DC36C6" w:rsidRPr="00321D56" w:rsidRDefault="00E1238B" w:rsidP="00EF67AB">
      <w:pPr>
        <w:pStyle w:val="TtuloArtigo2"/>
        <w:numPr>
          <w:ilvl w:val="0"/>
          <w:numId w:val="0"/>
        </w:numPr>
        <w:jc w:val="center"/>
        <w:rPr>
          <w:rFonts w:ascii="Calibri" w:hAnsi="Calibri"/>
          <w:b w:val="0"/>
        </w:rPr>
      </w:pPr>
      <w:r>
        <w:rPr>
          <w:rFonts w:ascii="Calibri" w:hAnsi="Calibri"/>
          <w:noProof/>
          <w:lang w:val="en-US"/>
        </w:rPr>
        <w:drawing>
          <wp:inline distT="0" distB="0" distL="0" distR="0" wp14:anchorId="00A67CBB" wp14:editId="2DDBD371">
            <wp:extent cx="4318000" cy="2252345"/>
            <wp:effectExtent l="0" t="0" r="0" b="825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18000" cy="2252345"/>
                    </a:xfrm>
                    <a:prstGeom prst="rect">
                      <a:avLst/>
                    </a:prstGeom>
                    <a:noFill/>
                    <a:ln>
                      <a:noFill/>
                    </a:ln>
                  </pic:spPr>
                </pic:pic>
              </a:graphicData>
            </a:graphic>
          </wp:inline>
        </w:drawing>
      </w:r>
    </w:p>
    <w:p w14:paraId="1B35FC13" w14:textId="77777777" w:rsidR="00DC36C6" w:rsidRPr="0012731B" w:rsidRDefault="00DC36C6" w:rsidP="009A770E">
      <w:pPr>
        <w:pStyle w:val="TtuloArtigo2"/>
        <w:numPr>
          <w:ilvl w:val="0"/>
          <w:numId w:val="0"/>
        </w:numPr>
        <w:rPr>
          <w:rFonts w:ascii="Calibri" w:hAnsi="Calibri"/>
          <w:b w:val="0"/>
          <w:sz w:val="22"/>
          <w:szCs w:val="22"/>
        </w:rPr>
      </w:pPr>
      <w:r>
        <w:rPr>
          <w:rFonts w:ascii="Calibri" w:hAnsi="Calibri"/>
          <w:b w:val="0"/>
          <w:sz w:val="22"/>
          <w:szCs w:val="22"/>
        </w:rPr>
        <w:t xml:space="preserve">                      Fonte: E</w:t>
      </w:r>
      <w:r w:rsidRPr="009A770E">
        <w:rPr>
          <w:rFonts w:ascii="Calibri" w:hAnsi="Calibri"/>
          <w:b w:val="0"/>
          <w:sz w:val="22"/>
          <w:szCs w:val="22"/>
        </w:rPr>
        <w:t>laboração dos autores</w:t>
      </w:r>
      <w:r>
        <w:rPr>
          <w:rFonts w:ascii="Calibri" w:hAnsi="Calibri"/>
          <w:b w:val="0"/>
          <w:sz w:val="22"/>
          <w:szCs w:val="22"/>
        </w:rPr>
        <w:t>.</w:t>
      </w:r>
    </w:p>
    <w:p w14:paraId="01142EF0" w14:textId="77777777" w:rsidR="00DC36C6" w:rsidRDefault="00DC36C6" w:rsidP="002753B2">
      <w:pPr>
        <w:pStyle w:val="TtuloArtigo2"/>
        <w:numPr>
          <w:ilvl w:val="0"/>
          <w:numId w:val="0"/>
        </w:numPr>
        <w:rPr>
          <w:rFonts w:ascii="Calibri" w:hAnsi="Calibri"/>
        </w:rPr>
      </w:pPr>
    </w:p>
    <w:p w14:paraId="7E594BFB" w14:textId="77777777" w:rsidR="00DC36C6" w:rsidRPr="00321D56" w:rsidRDefault="00DC36C6" w:rsidP="002B0D3C">
      <w:pPr>
        <w:spacing w:before="320" w:after="320"/>
        <w:jc w:val="both"/>
        <w:rPr>
          <w:rFonts w:ascii="Calibri" w:hAnsi="Calibri"/>
          <w:b/>
          <w:bCs/>
        </w:rPr>
      </w:pPr>
      <w:r>
        <w:rPr>
          <w:rFonts w:ascii="Calibri" w:hAnsi="Calibri"/>
          <w:b/>
          <w:bCs/>
        </w:rPr>
        <w:lastRenderedPageBreak/>
        <w:t>5. C</w:t>
      </w:r>
      <w:r w:rsidRPr="00321D56">
        <w:rPr>
          <w:rFonts w:ascii="Calibri" w:hAnsi="Calibri"/>
          <w:b/>
          <w:bCs/>
        </w:rPr>
        <w:t>onclusões</w:t>
      </w:r>
    </w:p>
    <w:p w14:paraId="42C4CF20" w14:textId="77777777" w:rsidR="00DC36C6" w:rsidRPr="00321D56" w:rsidRDefault="00DC36C6" w:rsidP="000E2D29">
      <w:pPr>
        <w:spacing w:after="120"/>
        <w:ind w:firstLine="709"/>
        <w:jc w:val="both"/>
        <w:rPr>
          <w:rFonts w:ascii="Calibri" w:hAnsi="Calibri"/>
          <w:bCs/>
        </w:rPr>
      </w:pPr>
      <w:r>
        <w:rPr>
          <w:rFonts w:ascii="Calibri" w:hAnsi="Calibri"/>
        </w:rPr>
        <w:t xml:space="preserve">Os métodos tradicionais de seleção de modelos não reconhecem as limitações dos dados da amostra e determinam apenas um melhor modelo, que pode ser selecionado </w:t>
      </w:r>
      <w:r w:rsidRPr="00321D56">
        <w:rPr>
          <w:rFonts w:ascii="Calibri" w:hAnsi="Calibri"/>
          <w:bCs/>
        </w:rPr>
        <w:t>simplesmente por um resultado do acaso mais do que, de fato, por possuir melhor poder preditivo</w:t>
      </w:r>
      <w:r>
        <w:rPr>
          <w:rFonts w:ascii="Calibri" w:hAnsi="Calibri"/>
        </w:rPr>
        <w:t xml:space="preserve">. </w:t>
      </w:r>
      <w:r w:rsidRPr="00E030B7">
        <w:rPr>
          <w:rFonts w:ascii="Calibri" w:hAnsi="Calibri"/>
        </w:rPr>
        <w:t>O MCS</w:t>
      </w:r>
      <w:r>
        <w:rPr>
          <w:rFonts w:ascii="Calibri" w:hAnsi="Calibri"/>
        </w:rPr>
        <w:t>, por outro lado,</w:t>
      </w:r>
      <w:r w:rsidRPr="00E030B7">
        <w:rPr>
          <w:rFonts w:ascii="Calibri" w:hAnsi="Calibri"/>
        </w:rPr>
        <w:t xml:space="preserve"> </w:t>
      </w:r>
      <w:r>
        <w:rPr>
          <w:rFonts w:ascii="Calibri" w:hAnsi="Calibri"/>
        </w:rPr>
        <w:t>seleciona o melhor</w:t>
      </w:r>
      <w:r w:rsidRPr="00E030B7">
        <w:rPr>
          <w:rFonts w:ascii="Calibri" w:hAnsi="Calibri"/>
        </w:rPr>
        <w:t xml:space="preserve"> </w:t>
      </w:r>
      <w:r>
        <w:rPr>
          <w:rFonts w:ascii="Calibri" w:hAnsi="Calibri"/>
        </w:rPr>
        <w:t>c</w:t>
      </w:r>
      <w:r w:rsidRPr="00E030B7">
        <w:rPr>
          <w:rFonts w:ascii="Calibri" w:hAnsi="Calibri"/>
        </w:rPr>
        <w:t xml:space="preserve">onjunto de modelos </w:t>
      </w:r>
      <w:r>
        <w:rPr>
          <w:rFonts w:ascii="Calibri" w:hAnsi="Calibri"/>
        </w:rPr>
        <w:t>para</w:t>
      </w:r>
      <w:r w:rsidRPr="00E030B7">
        <w:rPr>
          <w:rFonts w:ascii="Calibri" w:hAnsi="Calibri"/>
        </w:rPr>
        <w:t xml:space="preserve"> um </w:t>
      </w:r>
      <w:r>
        <w:rPr>
          <w:rFonts w:ascii="Calibri" w:hAnsi="Calibri"/>
        </w:rPr>
        <w:t xml:space="preserve">dado </w:t>
      </w:r>
      <w:r w:rsidRPr="00E030B7">
        <w:rPr>
          <w:rFonts w:ascii="Calibri" w:hAnsi="Calibri"/>
        </w:rPr>
        <w:t>intervalo de confiança</w:t>
      </w:r>
      <w:r>
        <w:rPr>
          <w:rFonts w:ascii="Calibri" w:hAnsi="Calibri"/>
        </w:rPr>
        <w:t xml:space="preserve"> e reconhece as limitações dos dados, </w:t>
      </w:r>
      <w:r w:rsidRPr="00E030B7">
        <w:rPr>
          <w:rFonts w:ascii="Calibri" w:hAnsi="Calibri"/>
        </w:rPr>
        <w:t>avaliando as informações da amostr</w:t>
      </w:r>
      <w:r>
        <w:rPr>
          <w:rFonts w:ascii="Calibri" w:hAnsi="Calibri"/>
        </w:rPr>
        <w:t xml:space="preserve">a sobre o desempenho relativo dos </w:t>
      </w:r>
      <w:r w:rsidRPr="00E030B7">
        <w:rPr>
          <w:rFonts w:ascii="Calibri" w:hAnsi="Calibri"/>
        </w:rPr>
        <w:t xml:space="preserve">modelos em </w:t>
      </w:r>
      <w:r>
        <w:rPr>
          <w:rFonts w:ascii="Calibri" w:hAnsi="Calibri"/>
        </w:rPr>
        <w:t>questão</w:t>
      </w:r>
      <w:r w:rsidRPr="00E030B7">
        <w:rPr>
          <w:rFonts w:ascii="Calibri" w:hAnsi="Calibri"/>
        </w:rPr>
        <w:t>.</w:t>
      </w:r>
      <w:r>
        <w:rPr>
          <w:rFonts w:ascii="Calibri" w:hAnsi="Calibri"/>
        </w:rPr>
        <w:t xml:space="preserve"> </w:t>
      </w:r>
    </w:p>
    <w:p w14:paraId="134AD612" w14:textId="77777777" w:rsidR="00DC36C6" w:rsidRPr="00321D56" w:rsidRDefault="00DC36C6" w:rsidP="000E2D29">
      <w:pPr>
        <w:spacing w:after="120"/>
        <w:ind w:firstLine="709"/>
        <w:jc w:val="both"/>
        <w:rPr>
          <w:rFonts w:ascii="Calibri" w:hAnsi="Calibri"/>
          <w:bCs/>
        </w:rPr>
      </w:pPr>
      <w:r w:rsidRPr="00321D56">
        <w:rPr>
          <w:rFonts w:ascii="Calibri" w:hAnsi="Calibri"/>
          <w:bCs/>
        </w:rPr>
        <w:t xml:space="preserve">Os resultados do MCS indicaram que o modelo ARFIMA é o </w:t>
      </w:r>
      <w:r w:rsidRPr="00321D56">
        <w:rPr>
          <w:rFonts w:ascii="Calibri" w:hAnsi="Calibri"/>
          <w:bCs/>
          <w:i/>
        </w:rPr>
        <w:t>benchmarking</w:t>
      </w:r>
      <w:r w:rsidRPr="00321D56">
        <w:rPr>
          <w:rFonts w:ascii="Calibri" w:hAnsi="Calibri"/>
          <w:bCs/>
        </w:rPr>
        <w:t xml:space="preserve">, para três, seis, 12 e 24 meses à frente, com base em </w:t>
      </w:r>
      <w:r w:rsidRPr="00321D56">
        <w:rPr>
          <w:rFonts w:ascii="Calibri" w:hAnsi="Calibri"/>
        </w:rPr>
        <w:t xml:space="preserve">60 previsões fora da amostra, de maio de 2007 a abril de 2012, por meio de </w:t>
      </w:r>
      <w:r w:rsidRPr="00321D56">
        <w:rPr>
          <w:rFonts w:ascii="Calibri" w:hAnsi="Calibri"/>
          <w:i/>
        </w:rPr>
        <w:t>rolling regressions</w:t>
      </w:r>
      <w:r w:rsidRPr="00321D56">
        <w:rPr>
          <w:rFonts w:ascii="Calibri" w:hAnsi="Calibri"/>
        </w:rPr>
        <w:t xml:space="preserve">, enquanto o modelo de mudança de regime apresentou resultados equiparáveis para </w:t>
      </w:r>
      <w:r>
        <w:rPr>
          <w:rFonts w:ascii="Calibri" w:hAnsi="Calibri"/>
        </w:rPr>
        <w:t xml:space="preserve">um </w:t>
      </w:r>
      <w:r w:rsidRPr="00321D56">
        <w:rPr>
          <w:rFonts w:ascii="Calibri" w:hAnsi="Calibri"/>
        </w:rPr>
        <w:t xml:space="preserve">nível </w:t>
      </w:r>
      <w:r>
        <w:rPr>
          <w:rFonts w:ascii="Calibri" w:hAnsi="Calibri"/>
        </w:rPr>
        <w:t>de significância</w:t>
      </w:r>
      <w:r w:rsidRPr="00321D56">
        <w:rPr>
          <w:rFonts w:ascii="Calibri" w:hAnsi="Calibri"/>
        </w:rPr>
        <w:t xml:space="preserve"> de 0,1</w:t>
      </w:r>
      <w:r w:rsidRPr="00321D56">
        <w:rPr>
          <w:rFonts w:ascii="Calibri" w:hAnsi="Calibri"/>
          <w:i/>
        </w:rPr>
        <w:t>.</w:t>
      </w:r>
      <w:r w:rsidRPr="00321D56">
        <w:rPr>
          <w:rFonts w:ascii="Calibri" w:hAnsi="Calibri"/>
          <w:bCs/>
        </w:rPr>
        <w:t xml:space="preserve"> Os resultados podem sugerir que a capacidade do modelo ARFIMA de captar efeitos de memória longa resultaria em uma melhor acuracidade de previsão nesses casos.</w:t>
      </w:r>
    </w:p>
    <w:p w14:paraId="3903230B" w14:textId="77777777" w:rsidR="00DC36C6" w:rsidRPr="00321D56" w:rsidRDefault="00DC36C6" w:rsidP="000E2D29">
      <w:pPr>
        <w:spacing w:after="120"/>
        <w:ind w:firstLine="709"/>
        <w:jc w:val="both"/>
        <w:rPr>
          <w:rFonts w:ascii="Calibri" w:hAnsi="Calibri"/>
          <w:bCs/>
        </w:rPr>
      </w:pPr>
      <w:r w:rsidRPr="00321D56">
        <w:rPr>
          <w:rFonts w:ascii="Calibri" w:hAnsi="Calibri"/>
        </w:rPr>
        <w:t xml:space="preserve">Para previsão um mês à frente, por outro lado, </w:t>
      </w:r>
      <w:r>
        <w:rPr>
          <w:rFonts w:ascii="Calibri" w:hAnsi="Calibri"/>
        </w:rPr>
        <w:t xml:space="preserve">conforme indicado pelo MCS, </w:t>
      </w:r>
      <w:r w:rsidRPr="00321D56">
        <w:rPr>
          <w:rFonts w:ascii="Calibri" w:hAnsi="Calibri"/>
        </w:rPr>
        <w:t xml:space="preserve">o modelo de mudança de regime apresentou os melhores resultados, enquanto o modelo ARFIMA apresentou acuracidade de previsão equiparável ao de mudança de regime para nível </w:t>
      </w:r>
      <w:r>
        <w:rPr>
          <w:rFonts w:ascii="Calibri" w:hAnsi="Calibri"/>
        </w:rPr>
        <w:t>de significância</w:t>
      </w:r>
      <w:r w:rsidRPr="00321D56">
        <w:rPr>
          <w:rFonts w:ascii="Calibri" w:hAnsi="Calibri"/>
        </w:rPr>
        <w:t xml:space="preserve"> de 0,1. Utilizando o modelo de mudança de regime para previsão um mês à frente, </w:t>
      </w:r>
      <w:r w:rsidRPr="00321D56">
        <w:rPr>
          <w:rFonts w:ascii="Calibri" w:hAnsi="Calibri"/>
          <w:bCs/>
        </w:rPr>
        <w:t xml:space="preserve">92% dos preços observados ficaram dentro do intervalo de confiança, indicando a boa qualidade do ajuste do modelo de mudança de regime. </w:t>
      </w:r>
    </w:p>
    <w:p w14:paraId="486420CE" w14:textId="77777777" w:rsidR="00DC36C6" w:rsidRPr="00321D56" w:rsidRDefault="00DC36C6" w:rsidP="000E2D29">
      <w:pPr>
        <w:spacing w:after="120"/>
        <w:ind w:firstLine="709"/>
        <w:jc w:val="both"/>
        <w:rPr>
          <w:rFonts w:ascii="Calibri" w:hAnsi="Calibri"/>
        </w:rPr>
      </w:pPr>
      <w:r w:rsidRPr="00321D56">
        <w:rPr>
          <w:rFonts w:ascii="Calibri" w:hAnsi="Calibri"/>
        </w:rPr>
        <w:t xml:space="preserve">O método tradicional, com base no erro quadrático médio, apontou resultados direcionalmente em linha com os do MCS. No entanto, </w:t>
      </w:r>
      <w:r>
        <w:rPr>
          <w:rFonts w:ascii="Calibri" w:hAnsi="Calibri"/>
        </w:rPr>
        <w:t>foi capaz de determinar apenas um melhor modelo para cada horizonte de tempo, em contraste com os resultados acima do MCS, o qual selecionou o ARFIMA e o modelo de mudança de regime como o conjunto de melhores modelos ao longo dos horizontes de tempo analisados.</w:t>
      </w:r>
    </w:p>
    <w:p w14:paraId="444B6770" w14:textId="77777777" w:rsidR="00DC36C6" w:rsidRPr="00321D56" w:rsidRDefault="00DC36C6" w:rsidP="000E2D29">
      <w:pPr>
        <w:pStyle w:val="TtuloArtigo2"/>
        <w:numPr>
          <w:ilvl w:val="0"/>
          <w:numId w:val="0"/>
        </w:numPr>
        <w:spacing w:after="120"/>
        <w:ind w:firstLine="709"/>
        <w:rPr>
          <w:rFonts w:ascii="Calibri" w:hAnsi="Calibri"/>
          <w:b w:val="0"/>
        </w:rPr>
      </w:pPr>
      <w:r w:rsidRPr="00321D56">
        <w:rPr>
          <w:rFonts w:ascii="Calibri" w:hAnsi="Calibri"/>
          <w:b w:val="0"/>
        </w:rPr>
        <w:t xml:space="preserve">Adicionalmente, para um nível </w:t>
      </w:r>
      <w:r>
        <w:rPr>
          <w:rFonts w:ascii="Calibri" w:hAnsi="Calibri"/>
          <w:b w:val="0"/>
        </w:rPr>
        <w:t>de significância</w:t>
      </w:r>
      <w:r w:rsidRPr="00321D56">
        <w:rPr>
          <w:rFonts w:ascii="Calibri" w:hAnsi="Calibri"/>
          <w:b w:val="0"/>
        </w:rPr>
        <w:t xml:space="preserve"> de 5%, determinou-se que o preço de petróleo pode ter relação de longo prazo com o preço de alumínio. Como extensão do trabalho, é sugerido um modelo VAR/VEC para previsão de preços, com inclusão de mudança de regime. Vale ressaltar que modelos de volatilidade tradicionais da família GARCH também apresentam limitações de poder preditivo sob quebra estrutural (HWANG; VALLS PEREIRA, 2006). Assim, estudos futuros indicariam a aplicação do MCS para previsão de preços de </w:t>
      </w:r>
      <w:r w:rsidRPr="00321D56">
        <w:rPr>
          <w:rFonts w:ascii="Calibri" w:hAnsi="Calibri"/>
          <w:b w:val="0"/>
          <w:i/>
        </w:rPr>
        <w:t>commodities</w:t>
      </w:r>
      <w:r w:rsidRPr="00321D56">
        <w:rPr>
          <w:rFonts w:ascii="Calibri" w:hAnsi="Calibri"/>
          <w:b w:val="0"/>
        </w:rPr>
        <w:t>, incluindo VAR/VEC e modelos de volatilidade com mudança de regime.</w:t>
      </w:r>
    </w:p>
    <w:p w14:paraId="1BCBFD0B" w14:textId="77777777" w:rsidR="00DC36C6" w:rsidRPr="0084448E" w:rsidRDefault="00DC36C6" w:rsidP="006F1688">
      <w:pPr>
        <w:widowControl/>
        <w:suppressAutoHyphens w:val="0"/>
        <w:spacing w:before="600" w:after="120"/>
        <w:rPr>
          <w:rFonts w:ascii="Calibri" w:hAnsi="Calibri" w:cs="Times New Roman"/>
          <w:b/>
          <w:kern w:val="0"/>
          <w:lang w:val="en-US" w:eastAsia="pt-BR" w:bidi="ar-SA"/>
        </w:rPr>
      </w:pPr>
      <w:r w:rsidRPr="0084448E">
        <w:rPr>
          <w:rFonts w:ascii="Calibri" w:hAnsi="Calibri" w:cs="Times New Roman"/>
          <w:b/>
          <w:kern w:val="0"/>
          <w:lang w:val="en-US" w:eastAsia="pt-BR" w:bidi="ar-SA"/>
        </w:rPr>
        <w:t>Referências</w:t>
      </w:r>
    </w:p>
    <w:p w14:paraId="7BB7622A" w14:textId="77777777" w:rsidR="00DC36C6" w:rsidRPr="0084448E" w:rsidRDefault="00DC36C6" w:rsidP="006F1688">
      <w:pPr>
        <w:autoSpaceDE w:val="0"/>
        <w:autoSpaceDN w:val="0"/>
        <w:adjustRightInd w:val="0"/>
        <w:spacing w:after="40"/>
        <w:jc w:val="both"/>
        <w:rPr>
          <w:rFonts w:ascii="Calibri" w:hAnsi="Calibri"/>
          <w:color w:val="000000"/>
          <w:sz w:val="22"/>
          <w:szCs w:val="22"/>
          <w:lang w:val="en-US"/>
        </w:rPr>
      </w:pPr>
      <w:r w:rsidRPr="0084448E">
        <w:rPr>
          <w:rFonts w:ascii="Calibri" w:hAnsi="Calibri"/>
          <w:color w:val="000000"/>
          <w:sz w:val="22"/>
          <w:szCs w:val="22"/>
          <w:lang w:val="en-US"/>
        </w:rPr>
        <w:t>ADAMS, F.;</w:t>
      </w:r>
      <w:r>
        <w:rPr>
          <w:rFonts w:ascii="Calibri" w:hAnsi="Calibri"/>
          <w:color w:val="000000"/>
          <w:sz w:val="22"/>
          <w:szCs w:val="22"/>
          <w:lang w:val="en-US"/>
        </w:rPr>
        <w:t xml:space="preserve"> </w:t>
      </w:r>
      <w:r w:rsidRPr="0084448E">
        <w:rPr>
          <w:rFonts w:ascii="Calibri" w:hAnsi="Calibri"/>
          <w:color w:val="000000"/>
          <w:sz w:val="22"/>
          <w:szCs w:val="22"/>
          <w:lang w:val="en-US"/>
        </w:rPr>
        <w:t xml:space="preserve">VIAL, J. Explaining recent metals price swings. </w:t>
      </w:r>
      <w:r w:rsidRPr="0084448E">
        <w:rPr>
          <w:rFonts w:ascii="Calibri" w:hAnsi="Calibri"/>
          <w:b/>
          <w:color w:val="000000"/>
          <w:sz w:val="22"/>
          <w:szCs w:val="22"/>
          <w:lang w:val="en-US"/>
        </w:rPr>
        <w:t>Resources Policy</w:t>
      </w:r>
      <w:r w:rsidRPr="0084448E">
        <w:rPr>
          <w:rFonts w:ascii="Calibri" w:hAnsi="Calibri"/>
          <w:color w:val="000000"/>
          <w:sz w:val="22"/>
          <w:szCs w:val="22"/>
          <w:lang w:val="en-US"/>
        </w:rPr>
        <w:t>, v.14, p.85-96, 1988.</w:t>
      </w:r>
    </w:p>
    <w:p w14:paraId="453DD6ED" w14:textId="77777777" w:rsidR="00DC36C6" w:rsidRPr="0084448E" w:rsidRDefault="00DC36C6" w:rsidP="006F1688">
      <w:pPr>
        <w:autoSpaceDE w:val="0"/>
        <w:autoSpaceDN w:val="0"/>
        <w:adjustRightInd w:val="0"/>
        <w:spacing w:after="40"/>
        <w:jc w:val="both"/>
        <w:rPr>
          <w:rFonts w:ascii="Calibri" w:hAnsi="Calibri"/>
          <w:color w:val="000000"/>
          <w:sz w:val="22"/>
          <w:szCs w:val="22"/>
          <w:lang w:val="en-US"/>
        </w:rPr>
      </w:pPr>
      <w:r w:rsidRPr="0084448E">
        <w:rPr>
          <w:rFonts w:ascii="Calibri" w:hAnsi="Calibri"/>
          <w:color w:val="000000"/>
          <w:sz w:val="22"/>
          <w:szCs w:val="22"/>
          <w:lang w:val="en-US"/>
        </w:rPr>
        <w:t>ANDREWS, D. Tests for parameter instability and structural change with unk</w:t>
      </w:r>
      <w:r>
        <w:rPr>
          <w:rFonts w:ascii="Calibri" w:hAnsi="Calibri"/>
          <w:color w:val="000000"/>
          <w:sz w:val="22"/>
          <w:szCs w:val="22"/>
          <w:lang w:val="en-US"/>
        </w:rPr>
        <w:t>n</w:t>
      </w:r>
      <w:r w:rsidRPr="0084448E">
        <w:rPr>
          <w:rFonts w:ascii="Calibri" w:hAnsi="Calibri"/>
          <w:color w:val="000000"/>
          <w:sz w:val="22"/>
          <w:szCs w:val="22"/>
          <w:lang w:val="en-US"/>
        </w:rPr>
        <w:t xml:space="preserve">own change point. </w:t>
      </w:r>
      <w:r w:rsidRPr="0084448E">
        <w:rPr>
          <w:rFonts w:ascii="Calibri" w:hAnsi="Calibri"/>
          <w:b/>
          <w:color w:val="000000"/>
          <w:sz w:val="22"/>
          <w:szCs w:val="22"/>
          <w:lang w:val="en-US"/>
        </w:rPr>
        <w:t>Econometrica</w:t>
      </w:r>
      <w:r w:rsidRPr="0084448E">
        <w:rPr>
          <w:rFonts w:ascii="Calibri" w:hAnsi="Calibri"/>
          <w:color w:val="000000"/>
          <w:sz w:val="22"/>
          <w:szCs w:val="22"/>
          <w:lang w:val="en-US"/>
        </w:rPr>
        <w:t>, v.71, n.2, p.579-625, 1993.</w:t>
      </w:r>
    </w:p>
    <w:p w14:paraId="706B0AB3" w14:textId="77777777" w:rsidR="00DC36C6" w:rsidRPr="00321D56" w:rsidRDefault="00DC36C6" w:rsidP="006F1688">
      <w:pPr>
        <w:autoSpaceDE w:val="0"/>
        <w:autoSpaceDN w:val="0"/>
        <w:adjustRightInd w:val="0"/>
        <w:spacing w:after="40"/>
        <w:jc w:val="both"/>
        <w:rPr>
          <w:rFonts w:ascii="Calibri" w:hAnsi="Calibri"/>
          <w:color w:val="000000"/>
          <w:sz w:val="22"/>
          <w:szCs w:val="22"/>
          <w:lang w:val="en-US"/>
        </w:rPr>
      </w:pPr>
      <w:r w:rsidRPr="0084448E">
        <w:rPr>
          <w:rFonts w:ascii="Calibri" w:hAnsi="Calibri"/>
          <w:color w:val="000000"/>
          <w:sz w:val="22"/>
          <w:szCs w:val="22"/>
          <w:lang w:val="en-US"/>
        </w:rPr>
        <w:t xml:space="preserve">BARKOULAS, J.; LABYS, W.; ONOCHIE, J. Fractional dynamics in international commodity prices. </w:t>
      </w:r>
      <w:r w:rsidRPr="0084448E">
        <w:rPr>
          <w:rFonts w:ascii="Calibri" w:hAnsi="Calibri"/>
          <w:b/>
          <w:color w:val="000000"/>
          <w:sz w:val="22"/>
          <w:szCs w:val="22"/>
          <w:lang w:val="en-US"/>
        </w:rPr>
        <w:t xml:space="preserve">Journal of Future Markets, </w:t>
      </w:r>
      <w:r w:rsidRPr="0084448E">
        <w:rPr>
          <w:rFonts w:ascii="Calibri" w:hAnsi="Calibri"/>
          <w:color w:val="000000"/>
          <w:sz w:val="22"/>
          <w:szCs w:val="22"/>
          <w:lang w:val="en-US"/>
        </w:rPr>
        <w:t>v.17, n.2, p.161-189, 1997.</w:t>
      </w:r>
    </w:p>
    <w:p w14:paraId="5586759A" w14:textId="77777777" w:rsidR="00DC36C6" w:rsidRPr="00321D56" w:rsidRDefault="00DC36C6" w:rsidP="006F1688">
      <w:pPr>
        <w:autoSpaceDE w:val="0"/>
        <w:autoSpaceDN w:val="0"/>
        <w:adjustRightInd w:val="0"/>
        <w:spacing w:after="40"/>
        <w:jc w:val="both"/>
        <w:rPr>
          <w:rFonts w:ascii="Calibri" w:hAnsi="Calibri"/>
          <w:color w:val="000000"/>
          <w:sz w:val="22"/>
          <w:szCs w:val="22"/>
          <w:lang w:val="en-US"/>
        </w:rPr>
      </w:pPr>
      <w:r>
        <w:rPr>
          <w:rFonts w:ascii="Calibri" w:hAnsi="Calibri"/>
          <w:color w:val="000000"/>
          <w:sz w:val="22"/>
          <w:szCs w:val="22"/>
          <w:lang w:val="en-US"/>
        </w:rPr>
        <w:t xml:space="preserve">BOX, G.; JENKINS, G.; REINSEL, G. </w:t>
      </w:r>
      <w:r>
        <w:rPr>
          <w:rFonts w:ascii="Calibri" w:hAnsi="Calibri"/>
          <w:b/>
          <w:color w:val="000000"/>
          <w:sz w:val="22"/>
          <w:szCs w:val="22"/>
          <w:lang w:val="en-US"/>
        </w:rPr>
        <w:t>Time series a</w:t>
      </w:r>
      <w:r w:rsidRPr="004B4890">
        <w:rPr>
          <w:rFonts w:ascii="Calibri" w:hAnsi="Calibri"/>
          <w:b/>
          <w:color w:val="000000"/>
          <w:sz w:val="22"/>
          <w:szCs w:val="22"/>
          <w:lang w:val="en-US"/>
        </w:rPr>
        <w:t>nalysis</w:t>
      </w:r>
      <w:r>
        <w:rPr>
          <w:rFonts w:ascii="Calibri" w:hAnsi="Calibri"/>
          <w:color w:val="000000"/>
          <w:sz w:val="22"/>
          <w:szCs w:val="22"/>
          <w:lang w:val="en-US"/>
        </w:rPr>
        <w:t>. New York:</w:t>
      </w:r>
      <w:r w:rsidRPr="00321D56">
        <w:rPr>
          <w:rFonts w:ascii="Calibri" w:hAnsi="Calibri"/>
          <w:color w:val="000000"/>
          <w:sz w:val="22"/>
          <w:szCs w:val="22"/>
          <w:lang w:val="en-US"/>
        </w:rPr>
        <w:t xml:space="preserve"> Wiley, 2008</w:t>
      </w:r>
      <w:r>
        <w:rPr>
          <w:rFonts w:ascii="Calibri" w:hAnsi="Calibri"/>
          <w:color w:val="000000"/>
          <w:sz w:val="22"/>
          <w:szCs w:val="22"/>
          <w:lang w:val="en-US"/>
        </w:rPr>
        <w:t>.</w:t>
      </w:r>
    </w:p>
    <w:p w14:paraId="225A8976" w14:textId="77777777" w:rsidR="00DC36C6" w:rsidRPr="00321D56" w:rsidRDefault="00DC36C6" w:rsidP="006F1688">
      <w:pPr>
        <w:autoSpaceDE w:val="0"/>
        <w:autoSpaceDN w:val="0"/>
        <w:adjustRightInd w:val="0"/>
        <w:spacing w:after="40"/>
        <w:jc w:val="both"/>
        <w:rPr>
          <w:rFonts w:ascii="Calibri" w:hAnsi="Calibri"/>
          <w:color w:val="000000"/>
          <w:sz w:val="22"/>
          <w:szCs w:val="22"/>
          <w:lang w:val="en-US"/>
        </w:rPr>
      </w:pPr>
      <w:r>
        <w:rPr>
          <w:rFonts w:ascii="Calibri" w:hAnsi="Calibri"/>
          <w:color w:val="000000"/>
          <w:sz w:val="22"/>
          <w:szCs w:val="22"/>
          <w:lang w:val="en-US"/>
        </w:rPr>
        <w:lastRenderedPageBreak/>
        <w:t xml:space="preserve">CASHIN, P.; McDERMOTT, C. </w:t>
      </w:r>
      <w:r w:rsidRPr="00321D56">
        <w:rPr>
          <w:rFonts w:ascii="Calibri" w:hAnsi="Calibri"/>
          <w:color w:val="000000"/>
          <w:sz w:val="22"/>
          <w:szCs w:val="22"/>
          <w:lang w:val="en-US"/>
        </w:rPr>
        <w:t>Long run behavior of commodity prices: s</w:t>
      </w:r>
      <w:r>
        <w:rPr>
          <w:rFonts w:ascii="Calibri" w:hAnsi="Calibri"/>
          <w:color w:val="000000"/>
          <w:sz w:val="22"/>
          <w:szCs w:val="22"/>
          <w:lang w:val="en-US"/>
        </w:rPr>
        <w:t xml:space="preserve">mall trends and big variability. </w:t>
      </w:r>
      <w:r w:rsidRPr="004B4890">
        <w:rPr>
          <w:rFonts w:ascii="Calibri" w:hAnsi="Calibri"/>
          <w:b/>
          <w:color w:val="000000"/>
          <w:sz w:val="22"/>
          <w:szCs w:val="22"/>
          <w:lang w:val="en-US"/>
        </w:rPr>
        <w:t>IMF Staff Papers</w:t>
      </w:r>
      <w:r w:rsidRPr="00321D56">
        <w:rPr>
          <w:rFonts w:ascii="Calibri" w:hAnsi="Calibri"/>
          <w:color w:val="000000"/>
          <w:sz w:val="22"/>
          <w:szCs w:val="22"/>
          <w:lang w:val="en-US"/>
        </w:rPr>
        <w:t xml:space="preserve">, </w:t>
      </w:r>
      <w:r>
        <w:rPr>
          <w:rFonts w:ascii="Calibri" w:hAnsi="Calibri"/>
          <w:color w:val="000000"/>
          <w:sz w:val="22"/>
          <w:szCs w:val="22"/>
          <w:lang w:val="en-US"/>
        </w:rPr>
        <w:t>v.</w:t>
      </w:r>
      <w:r w:rsidRPr="00321D56">
        <w:rPr>
          <w:rFonts w:ascii="Calibri" w:hAnsi="Calibri"/>
          <w:color w:val="000000"/>
          <w:sz w:val="22"/>
          <w:szCs w:val="22"/>
          <w:lang w:val="en-US"/>
        </w:rPr>
        <w:t xml:space="preserve">49, </w:t>
      </w:r>
      <w:r>
        <w:rPr>
          <w:rFonts w:ascii="Calibri" w:hAnsi="Calibri"/>
          <w:color w:val="000000"/>
          <w:sz w:val="22"/>
          <w:szCs w:val="22"/>
          <w:lang w:val="en-US"/>
        </w:rPr>
        <w:t>n.2, p.</w:t>
      </w:r>
      <w:r w:rsidRPr="00321D56">
        <w:rPr>
          <w:rFonts w:ascii="Calibri" w:hAnsi="Calibri"/>
          <w:color w:val="000000"/>
          <w:sz w:val="22"/>
          <w:szCs w:val="22"/>
          <w:lang w:val="en-US"/>
        </w:rPr>
        <w:t>175-199</w:t>
      </w:r>
      <w:r>
        <w:rPr>
          <w:rFonts w:ascii="Calibri" w:hAnsi="Calibri"/>
          <w:color w:val="000000"/>
          <w:sz w:val="22"/>
          <w:szCs w:val="22"/>
          <w:lang w:val="en-US"/>
        </w:rPr>
        <w:t>, 2002.</w:t>
      </w:r>
    </w:p>
    <w:p w14:paraId="065838A8" w14:textId="626E674C" w:rsidR="00DC36C6" w:rsidRPr="006F1688" w:rsidRDefault="00DC36C6" w:rsidP="006F1688">
      <w:pPr>
        <w:autoSpaceDE w:val="0"/>
        <w:autoSpaceDN w:val="0"/>
        <w:adjustRightInd w:val="0"/>
        <w:spacing w:after="40"/>
        <w:jc w:val="both"/>
        <w:rPr>
          <w:rFonts w:ascii="Calibri" w:hAnsi="Calibri"/>
          <w:sz w:val="22"/>
          <w:szCs w:val="22"/>
          <w:lang w:val="en-US"/>
        </w:rPr>
      </w:pPr>
      <w:r w:rsidRPr="006F1688">
        <w:rPr>
          <w:rFonts w:ascii="Calibri" w:hAnsi="Calibri"/>
          <w:sz w:val="22"/>
          <w:szCs w:val="22"/>
          <w:lang w:val="en-US"/>
        </w:rPr>
        <w:t xml:space="preserve">CHEN, Y.; ROGOFF, K.; ROSSI, B. Can exchange rates forecast commodity prices. </w:t>
      </w:r>
      <w:r w:rsidRPr="006F1688">
        <w:rPr>
          <w:rFonts w:ascii="Calibri" w:hAnsi="Calibri"/>
          <w:b/>
          <w:sz w:val="22"/>
          <w:szCs w:val="22"/>
          <w:lang w:val="en-US"/>
        </w:rPr>
        <w:t>The Quarterly Journal of Economics</w:t>
      </w:r>
      <w:r w:rsidRPr="006F1688">
        <w:rPr>
          <w:rFonts w:ascii="Calibri" w:hAnsi="Calibri"/>
          <w:sz w:val="22"/>
          <w:szCs w:val="22"/>
          <w:lang w:val="en-US"/>
        </w:rPr>
        <w:t xml:space="preserve">, </w:t>
      </w:r>
      <w:r w:rsidR="006F1688" w:rsidRPr="006F1688">
        <w:rPr>
          <w:rFonts w:ascii="Calibri" w:hAnsi="Calibri"/>
          <w:sz w:val="22"/>
          <w:szCs w:val="22"/>
          <w:lang w:val="en-US"/>
        </w:rPr>
        <w:t xml:space="preserve">v.125, n.3, </w:t>
      </w:r>
      <w:r w:rsidRPr="006F1688">
        <w:rPr>
          <w:rFonts w:ascii="Calibri" w:hAnsi="Calibri"/>
          <w:sz w:val="22"/>
          <w:szCs w:val="22"/>
          <w:lang w:val="en-US"/>
        </w:rPr>
        <w:t>p.1145-119</w:t>
      </w:r>
      <w:r w:rsidR="006F1688" w:rsidRPr="006F1688">
        <w:rPr>
          <w:rFonts w:ascii="Calibri" w:hAnsi="Calibri"/>
          <w:sz w:val="22"/>
          <w:szCs w:val="22"/>
          <w:lang w:val="en-US"/>
        </w:rPr>
        <w:t>4</w:t>
      </w:r>
      <w:r w:rsidRPr="006F1688">
        <w:rPr>
          <w:rFonts w:ascii="Calibri" w:hAnsi="Calibri"/>
          <w:sz w:val="22"/>
          <w:szCs w:val="22"/>
          <w:lang w:val="en-US"/>
        </w:rPr>
        <w:t xml:space="preserve">, </w:t>
      </w:r>
      <w:r w:rsidR="006F1688" w:rsidRPr="006F1688">
        <w:rPr>
          <w:rFonts w:ascii="Calibri" w:hAnsi="Calibri"/>
          <w:sz w:val="22"/>
          <w:szCs w:val="22"/>
          <w:lang w:val="en-US"/>
        </w:rPr>
        <w:t xml:space="preserve">August, </w:t>
      </w:r>
      <w:r w:rsidRPr="006F1688">
        <w:rPr>
          <w:rFonts w:ascii="Calibri" w:hAnsi="Calibri"/>
          <w:sz w:val="22"/>
          <w:szCs w:val="22"/>
          <w:lang w:val="en-US"/>
        </w:rPr>
        <w:t>2010</w:t>
      </w:r>
      <w:r w:rsidR="006F1688" w:rsidRPr="006F1688">
        <w:rPr>
          <w:rFonts w:ascii="Calibri" w:hAnsi="Calibri"/>
          <w:sz w:val="22"/>
          <w:szCs w:val="22"/>
          <w:lang w:val="en-US"/>
        </w:rPr>
        <w:t>.</w:t>
      </w:r>
    </w:p>
    <w:p w14:paraId="01822EC5" w14:textId="77777777" w:rsidR="00DC36C6" w:rsidRDefault="00DC36C6" w:rsidP="006F1688">
      <w:pPr>
        <w:autoSpaceDE w:val="0"/>
        <w:autoSpaceDN w:val="0"/>
        <w:adjustRightInd w:val="0"/>
        <w:spacing w:after="40"/>
        <w:jc w:val="both"/>
        <w:rPr>
          <w:rFonts w:ascii="Calibri" w:hAnsi="Calibri"/>
          <w:sz w:val="22"/>
          <w:szCs w:val="22"/>
          <w:lang w:val="en-US"/>
        </w:rPr>
      </w:pPr>
      <w:r w:rsidRPr="006F1688">
        <w:rPr>
          <w:rFonts w:ascii="Calibri" w:hAnsi="Calibri"/>
          <w:sz w:val="22"/>
          <w:szCs w:val="22"/>
          <w:lang w:val="en-US"/>
        </w:rPr>
        <w:t xml:space="preserve">COX, D. R. Statistical significance tests. </w:t>
      </w:r>
      <w:r w:rsidRPr="006F1688">
        <w:rPr>
          <w:rFonts w:ascii="Calibri" w:hAnsi="Calibri"/>
          <w:b/>
          <w:sz w:val="22"/>
          <w:szCs w:val="22"/>
          <w:lang w:val="en-US"/>
        </w:rPr>
        <w:t>British Journal of Clinical Pharmacology</w:t>
      </w:r>
      <w:r w:rsidRPr="006F1688">
        <w:rPr>
          <w:rFonts w:ascii="Calibri" w:hAnsi="Calibri"/>
          <w:sz w:val="22"/>
          <w:szCs w:val="22"/>
          <w:lang w:val="en-US"/>
        </w:rPr>
        <w:t>, v.14, p.325-331,</w:t>
      </w:r>
      <w:r>
        <w:rPr>
          <w:rFonts w:ascii="Calibri" w:hAnsi="Calibri"/>
          <w:sz w:val="22"/>
          <w:szCs w:val="22"/>
          <w:lang w:val="en-US"/>
        </w:rPr>
        <w:t xml:space="preserve"> 1982.</w:t>
      </w:r>
    </w:p>
    <w:p w14:paraId="7A48F5B5"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 xml:space="preserve">DIEBOLD, F. X.; </w:t>
      </w:r>
      <w:r w:rsidRPr="00321D56">
        <w:rPr>
          <w:rFonts w:ascii="Calibri" w:hAnsi="Calibri"/>
          <w:sz w:val="22"/>
          <w:szCs w:val="22"/>
          <w:lang w:val="en-US"/>
        </w:rPr>
        <w:t>MARIANO</w:t>
      </w:r>
      <w:r>
        <w:rPr>
          <w:rFonts w:ascii="Calibri" w:hAnsi="Calibri"/>
          <w:sz w:val="22"/>
          <w:szCs w:val="22"/>
          <w:lang w:val="en-US"/>
        </w:rPr>
        <w:t xml:space="preserve">, R. Comparing predictive accuracy. </w:t>
      </w:r>
      <w:r w:rsidRPr="00321D56">
        <w:rPr>
          <w:rFonts w:ascii="Calibri" w:hAnsi="Calibri"/>
          <w:sz w:val="22"/>
          <w:szCs w:val="22"/>
          <w:lang w:val="en-US"/>
        </w:rPr>
        <w:t xml:space="preserve"> </w:t>
      </w:r>
      <w:r>
        <w:rPr>
          <w:rFonts w:ascii="Calibri" w:hAnsi="Calibri"/>
          <w:b/>
          <w:iCs/>
          <w:sz w:val="22"/>
          <w:szCs w:val="22"/>
          <w:lang w:val="en-US"/>
        </w:rPr>
        <w:t>Journal of Business and</w:t>
      </w:r>
      <w:r w:rsidRPr="001E4DE1">
        <w:rPr>
          <w:rFonts w:ascii="Calibri" w:hAnsi="Calibri"/>
          <w:b/>
          <w:iCs/>
          <w:sz w:val="22"/>
          <w:szCs w:val="22"/>
          <w:lang w:val="en-US"/>
        </w:rPr>
        <w:t xml:space="preserve"> Economic Statistics</w:t>
      </w:r>
      <w:r w:rsidRPr="00321D56">
        <w:rPr>
          <w:rFonts w:ascii="Calibri" w:hAnsi="Calibri"/>
          <w:sz w:val="22"/>
          <w:szCs w:val="22"/>
          <w:lang w:val="en-US"/>
        </w:rPr>
        <w:t xml:space="preserve">, </w:t>
      </w:r>
      <w:r>
        <w:rPr>
          <w:rFonts w:ascii="Calibri" w:hAnsi="Calibri"/>
          <w:sz w:val="22"/>
          <w:szCs w:val="22"/>
          <w:lang w:val="en-US"/>
        </w:rPr>
        <w:t>v.</w:t>
      </w:r>
      <w:r w:rsidRPr="00321D56">
        <w:rPr>
          <w:rFonts w:ascii="Calibri" w:hAnsi="Calibri"/>
          <w:sz w:val="22"/>
          <w:szCs w:val="22"/>
          <w:lang w:val="en-US"/>
        </w:rPr>
        <w:t xml:space="preserve">13, </w:t>
      </w:r>
      <w:r>
        <w:rPr>
          <w:rFonts w:ascii="Calibri" w:hAnsi="Calibri"/>
          <w:sz w:val="22"/>
          <w:szCs w:val="22"/>
          <w:lang w:val="en-US"/>
        </w:rPr>
        <w:t>p.</w:t>
      </w:r>
      <w:r w:rsidRPr="00321D56">
        <w:rPr>
          <w:rFonts w:ascii="Calibri" w:hAnsi="Calibri"/>
          <w:sz w:val="22"/>
          <w:szCs w:val="22"/>
          <w:lang w:val="en-US"/>
        </w:rPr>
        <w:t>253–263</w:t>
      </w:r>
      <w:r>
        <w:rPr>
          <w:rFonts w:ascii="Calibri" w:hAnsi="Calibri"/>
          <w:sz w:val="22"/>
          <w:szCs w:val="22"/>
          <w:lang w:val="en-US"/>
        </w:rPr>
        <w:t>, 1995.</w:t>
      </w:r>
    </w:p>
    <w:p w14:paraId="5C071F28" w14:textId="77777777" w:rsidR="00DC36C6" w:rsidRPr="00321D56" w:rsidRDefault="00DC36C6" w:rsidP="006F1688">
      <w:pPr>
        <w:autoSpaceDE w:val="0"/>
        <w:autoSpaceDN w:val="0"/>
        <w:adjustRightInd w:val="0"/>
        <w:spacing w:after="40"/>
        <w:jc w:val="both"/>
        <w:rPr>
          <w:rFonts w:ascii="Calibri" w:hAnsi="Calibri"/>
          <w:i/>
          <w:iCs/>
          <w:sz w:val="22"/>
          <w:szCs w:val="22"/>
          <w:lang w:val="en-US"/>
        </w:rPr>
      </w:pPr>
      <w:r>
        <w:rPr>
          <w:rFonts w:ascii="Calibri" w:hAnsi="Calibri"/>
          <w:sz w:val="22"/>
          <w:szCs w:val="22"/>
          <w:lang w:val="en-US"/>
        </w:rPr>
        <w:t>ENGLE, R. F.;</w:t>
      </w:r>
      <w:r w:rsidRPr="00321D56">
        <w:rPr>
          <w:rFonts w:ascii="Calibri" w:hAnsi="Calibri"/>
          <w:sz w:val="22"/>
          <w:szCs w:val="22"/>
          <w:lang w:val="en-US"/>
        </w:rPr>
        <w:t xml:space="preserve"> </w:t>
      </w:r>
      <w:r>
        <w:rPr>
          <w:rFonts w:ascii="Calibri" w:hAnsi="Calibri"/>
          <w:sz w:val="22"/>
          <w:szCs w:val="22"/>
          <w:lang w:val="en-US"/>
        </w:rPr>
        <w:t xml:space="preserve">BROWN, S. J. </w:t>
      </w:r>
      <w:r w:rsidRPr="00321D56">
        <w:rPr>
          <w:rFonts w:ascii="Calibri" w:hAnsi="Calibri"/>
          <w:sz w:val="22"/>
          <w:szCs w:val="22"/>
          <w:lang w:val="en-US"/>
        </w:rPr>
        <w:t>M</w:t>
      </w:r>
      <w:r>
        <w:rPr>
          <w:rFonts w:ascii="Calibri" w:hAnsi="Calibri"/>
          <w:sz w:val="22"/>
          <w:szCs w:val="22"/>
          <w:lang w:val="en-US"/>
        </w:rPr>
        <w:t xml:space="preserve">odel selection for forecasting. </w:t>
      </w:r>
      <w:r w:rsidRPr="006278F0">
        <w:rPr>
          <w:rFonts w:ascii="Calibri" w:hAnsi="Calibri"/>
          <w:b/>
          <w:iCs/>
          <w:sz w:val="22"/>
          <w:szCs w:val="22"/>
          <w:lang w:val="en-US"/>
        </w:rPr>
        <w:t>Journal of Computationin Statistics</w:t>
      </w:r>
      <w:r w:rsidRPr="00321D56">
        <w:rPr>
          <w:rFonts w:ascii="Calibri" w:hAnsi="Calibri"/>
          <w:sz w:val="22"/>
          <w:szCs w:val="22"/>
          <w:lang w:val="en-US"/>
        </w:rPr>
        <w:t xml:space="preserve">, </w:t>
      </w:r>
      <w:r>
        <w:rPr>
          <w:rFonts w:ascii="Calibri" w:hAnsi="Calibri"/>
          <w:sz w:val="22"/>
          <w:szCs w:val="22"/>
          <w:lang w:val="en-US"/>
        </w:rPr>
        <w:t>v.</w:t>
      </w:r>
      <w:r w:rsidRPr="00321D56">
        <w:rPr>
          <w:rFonts w:ascii="Calibri" w:hAnsi="Calibri"/>
          <w:sz w:val="22"/>
          <w:szCs w:val="22"/>
          <w:lang w:val="en-US"/>
        </w:rPr>
        <w:t xml:space="preserve">51, </w:t>
      </w:r>
      <w:r>
        <w:rPr>
          <w:rFonts w:ascii="Calibri" w:hAnsi="Calibri"/>
          <w:sz w:val="22"/>
          <w:szCs w:val="22"/>
          <w:lang w:val="en-US"/>
        </w:rPr>
        <w:t>p.</w:t>
      </w:r>
      <w:r w:rsidRPr="00321D56">
        <w:rPr>
          <w:rFonts w:ascii="Calibri" w:hAnsi="Calibri"/>
          <w:sz w:val="22"/>
          <w:szCs w:val="22"/>
          <w:lang w:val="en-US"/>
        </w:rPr>
        <w:t>341–365</w:t>
      </w:r>
      <w:r>
        <w:rPr>
          <w:rFonts w:ascii="Calibri" w:hAnsi="Calibri"/>
          <w:sz w:val="22"/>
          <w:szCs w:val="22"/>
          <w:lang w:val="en-US"/>
        </w:rPr>
        <w:t>, 1985.</w:t>
      </w:r>
    </w:p>
    <w:p w14:paraId="18433765"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GONÇALVES, S.; WHITE, H.</w:t>
      </w:r>
      <w:r w:rsidRPr="00321D56">
        <w:rPr>
          <w:rFonts w:ascii="Calibri" w:hAnsi="Calibri"/>
          <w:sz w:val="22"/>
          <w:szCs w:val="22"/>
          <w:lang w:val="en-US"/>
        </w:rPr>
        <w:t xml:space="preserve"> Bootstrap standard error es</w:t>
      </w:r>
      <w:r>
        <w:rPr>
          <w:rFonts w:ascii="Calibri" w:hAnsi="Calibri"/>
          <w:sz w:val="22"/>
          <w:szCs w:val="22"/>
          <w:lang w:val="en-US"/>
        </w:rPr>
        <w:t xml:space="preserve">timates for linear regression. </w:t>
      </w:r>
      <w:r w:rsidRPr="006278F0">
        <w:rPr>
          <w:rFonts w:ascii="Calibri" w:hAnsi="Calibri"/>
          <w:b/>
          <w:sz w:val="22"/>
          <w:szCs w:val="22"/>
          <w:lang w:val="en-US"/>
        </w:rPr>
        <w:t>Journal of the American Statistical Association,</w:t>
      </w:r>
      <w:r w:rsidRPr="00321D56">
        <w:rPr>
          <w:rFonts w:ascii="Calibri" w:hAnsi="Calibri"/>
          <w:sz w:val="22"/>
          <w:szCs w:val="22"/>
          <w:lang w:val="en-US"/>
        </w:rPr>
        <w:t xml:space="preserve"> </w:t>
      </w:r>
      <w:r>
        <w:rPr>
          <w:rFonts w:ascii="Calibri" w:hAnsi="Calibri"/>
          <w:sz w:val="22"/>
          <w:szCs w:val="22"/>
          <w:lang w:val="en-US"/>
        </w:rPr>
        <w:t>v.</w:t>
      </w:r>
      <w:r w:rsidRPr="00321D56">
        <w:rPr>
          <w:rFonts w:ascii="Calibri" w:hAnsi="Calibri"/>
          <w:sz w:val="22"/>
          <w:szCs w:val="22"/>
          <w:lang w:val="en-US"/>
        </w:rPr>
        <w:t xml:space="preserve">100, </w:t>
      </w:r>
      <w:r>
        <w:rPr>
          <w:rFonts w:ascii="Calibri" w:hAnsi="Calibri"/>
          <w:sz w:val="22"/>
          <w:szCs w:val="22"/>
          <w:lang w:val="en-US"/>
        </w:rPr>
        <w:t>p.</w:t>
      </w:r>
      <w:r w:rsidRPr="00321D56">
        <w:rPr>
          <w:rFonts w:ascii="Calibri" w:hAnsi="Calibri"/>
          <w:sz w:val="22"/>
          <w:szCs w:val="22"/>
          <w:lang w:val="en-US"/>
        </w:rPr>
        <w:t>970–979</w:t>
      </w:r>
      <w:r>
        <w:rPr>
          <w:rFonts w:ascii="Calibri" w:hAnsi="Calibri"/>
          <w:sz w:val="22"/>
          <w:szCs w:val="22"/>
          <w:lang w:val="en-US"/>
        </w:rPr>
        <w:t>, 2005.</w:t>
      </w:r>
    </w:p>
    <w:p w14:paraId="65B0ECD0" w14:textId="77777777" w:rsidR="00DC36C6" w:rsidRPr="00321D56" w:rsidRDefault="00DC36C6" w:rsidP="006F1688">
      <w:pPr>
        <w:autoSpaceDE w:val="0"/>
        <w:autoSpaceDN w:val="0"/>
        <w:adjustRightInd w:val="0"/>
        <w:spacing w:after="40"/>
        <w:jc w:val="both"/>
        <w:rPr>
          <w:rFonts w:ascii="Calibri" w:hAnsi="Calibri"/>
          <w:sz w:val="22"/>
          <w:szCs w:val="22"/>
          <w:lang w:val="en-US"/>
        </w:rPr>
      </w:pPr>
      <w:r w:rsidRPr="00321D56">
        <w:rPr>
          <w:rFonts w:ascii="Calibri" w:hAnsi="Calibri"/>
          <w:sz w:val="22"/>
          <w:szCs w:val="22"/>
          <w:lang w:val="en-US"/>
        </w:rPr>
        <w:t>GRANGER, C.</w:t>
      </w:r>
      <w:r>
        <w:rPr>
          <w:rFonts w:ascii="Calibri" w:hAnsi="Calibri"/>
          <w:sz w:val="22"/>
          <w:szCs w:val="22"/>
          <w:lang w:val="en-US"/>
        </w:rPr>
        <w:t xml:space="preserve">;  </w:t>
      </w:r>
      <w:r w:rsidRPr="00321D56">
        <w:rPr>
          <w:rFonts w:ascii="Calibri" w:hAnsi="Calibri"/>
          <w:sz w:val="22"/>
          <w:szCs w:val="22"/>
          <w:lang w:val="en-US"/>
        </w:rPr>
        <w:t xml:space="preserve">KING, </w:t>
      </w:r>
      <w:r>
        <w:rPr>
          <w:rFonts w:ascii="Calibri" w:hAnsi="Calibri"/>
          <w:sz w:val="22"/>
          <w:szCs w:val="22"/>
          <w:lang w:val="en-US"/>
        </w:rPr>
        <w:t xml:space="preserve">W. J.; WHITE, H. </w:t>
      </w:r>
      <w:r w:rsidRPr="00321D56">
        <w:rPr>
          <w:rFonts w:ascii="Calibri" w:hAnsi="Calibri"/>
          <w:sz w:val="22"/>
          <w:szCs w:val="22"/>
          <w:lang w:val="en-US"/>
        </w:rPr>
        <w:t>Comments on testing economic theories and the use of model selection criteria</w:t>
      </w:r>
      <w:r>
        <w:rPr>
          <w:rFonts w:ascii="Calibri" w:hAnsi="Calibri"/>
          <w:sz w:val="22"/>
          <w:szCs w:val="22"/>
          <w:lang w:val="en-US"/>
        </w:rPr>
        <w:t xml:space="preserve">. </w:t>
      </w:r>
      <w:r w:rsidRPr="00A3227C">
        <w:rPr>
          <w:rFonts w:ascii="Calibri" w:hAnsi="Calibri"/>
          <w:b/>
          <w:sz w:val="22"/>
          <w:szCs w:val="22"/>
          <w:lang w:val="en-US"/>
        </w:rPr>
        <w:t>Journal of Econometrics</w:t>
      </w:r>
      <w:r w:rsidRPr="00321D56">
        <w:rPr>
          <w:rFonts w:ascii="Calibri" w:hAnsi="Calibri"/>
          <w:sz w:val="22"/>
          <w:szCs w:val="22"/>
          <w:lang w:val="en-US"/>
        </w:rPr>
        <w:t xml:space="preserve">, </w:t>
      </w:r>
      <w:r>
        <w:rPr>
          <w:rFonts w:ascii="Calibri" w:hAnsi="Calibri"/>
          <w:sz w:val="22"/>
          <w:szCs w:val="22"/>
          <w:lang w:val="en-US"/>
        </w:rPr>
        <w:t>v.</w:t>
      </w:r>
      <w:r w:rsidRPr="00321D56">
        <w:rPr>
          <w:rFonts w:ascii="Calibri" w:hAnsi="Calibri"/>
          <w:sz w:val="22"/>
          <w:szCs w:val="22"/>
          <w:lang w:val="en-US"/>
        </w:rPr>
        <w:t xml:space="preserve">67, </w:t>
      </w:r>
      <w:r>
        <w:rPr>
          <w:rFonts w:ascii="Calibri" w:hAnsi="Calibri"/>
          <w:sz w:val="22"/>
          <w:szCs w:val="22"/>
          <w:lang w:val="en-US"/>
        </w:rPr>
        <w:t>p.</w:t>
      </w:r>
      <w:r w:rsidRPr="00321D56">
        <w:rPr>
          <w:rFonts w:ascii="Calibri" w:hAnsi="Calibri"/>
          <w:sz w:val="22"/>
          <w:szCs w:val="22"/>
          <w:lang w:val="en-US"/>
        </w:rPr>
        <w:t>173–187</w:t>
      </w:r>
      <w:r>
        <w:rPr>
          <w:rFonts w:ascii="Calibri" w:hAnsi="Calibri"/>
          <w:sz w:val="22"/>
          <w:szCs w:val="22"/>
          <w:lang w:val="en-US"/>
        </w:rPr>
        <w:t>, 1995.</w:t>
      </w:r>
    </w:p>
    <w:p w14:paraId="4F79E092" w14:textId="77777777" w:rsidR="00DC36C6" w:rsidRPr="00321D56" w:rsidRDefault="00DC36C6" w:rsidP="006F1688">
      <w:pPr>
        <w:autoSpaceDE w:val="0"/>
        <w:autoSpaceDN w:val="0"/>
        <w:adjustRightInd w:val="0"/>
        <w:spacing w:after="40"/>
        <w:jc w:val="both"/>
        <w:rPr>
          <w:rFonts w:ascii="Calibri" w:hAnsi="Calibri"/>
          <w:sz w:val="22"/>
          <w:szCs w:val="22"/>
          <w:lang w:val="en-US"/>
        </w:rPr>
      </w:pPr>
      <w:r w:rsidRPr="00321D56">
        <w:rPr>
          <w:rFonts w:ascii="Calibri" w:hAnsi="Calibri"/>
          <w:sz w:val="22"/>
          <w:szCs w:val="22"/>
          <w:lang w:val="en-US"/>
        </w:rPr>
        <w:t xml:space="preserve">HAMILTON, J. </w:t>
      </w:r>
      <w:r>
        <w:rPr>
          <w:rFonts w:ascii="Calibri" w:hAnsi="Calibri"/>
          <w:b/>
          <w:sz w:val="22"/>
          <w:szCs w:val="22"/>
          <w:lang w:val="en-US"/>
        </w:rPr>
        <w:t>Time series a</w:t>
      </w:r>
      <w:r w:rsidRPr="00A3227C">
        <w:rPr>
          <w:rFonts w:ascii="Calibri" w:hAnsi="Calibri"/>
          <w:b/>
          <w:sz w:val="22"/>
          <w:szCs w:val="22"/>
          <w:lang w:val="en-US"/>
        </w:rPr>
        <w:t>nalysis</w:t>
      </w:r>
      <w:r>
        <w:rPr>
          <w:rFonts w:ascii="Calibri" w:hAnsi="Calibri"/>
          <w:sz w:val="22"/>
          <w:szCs w:val="22"/>
          <w:lang w:val="en-US"/>
        </w:rPr>
        <w:t xml:space="preserve">. Princeton: </w:t>
      </w:r>
      <w:r w:rsidRPr="00321D56">
        <w:rPr>
          <w:rFonts w:ascii="Calibri" w:hAnsi="Calibri"/>
          <w:sz w:val="22"/>
          <w:szCs w:val="22"/>
          <w:lang w:val="en-US"/>
        </w:rPr>
        <w:t>Princeton University Press</w:t>
      </w:r>
      <w:r>
        <w:rPr>
          <w:rFonts w:ascii="Calibri" w:hAnsi="Calibri"/>
          <w:sz w:val="22"/>
          <w:szCs w:val="22"/>
          <w:lang w:val="en-US"/>
        </w:rPr>
        <w:t>, 1994.</w:t>
      </w:r>
    </w:p>
    <w:p w14:paraId="11A9284B" w14:textId="77777777" w:rsidR="00DC36C6" w:rsidRPr="0012731B" w:rsidRDefault="00DC36C6" w:rsidP="006F1688">
      <w:pPr>
        <w:autoSpaceDE w:val="0"/>
        <w:autoSpaceDN w:val="0"/>
        <w:adjustRightInd w:val="0"/>
        <w:spacing w:after="40"/>
        <w:jc w:val="both"/>
        <w:rPr>
          <w:rFonts w:ascii="Calibri" w:hAnsi="Calibri"/>
          <w:color w:val="000000"/>
          <w:sz w:val="22"/>
          <w:szCs w:val="22"/>
        </w:rPr>
      </w:pPr>
      <w:r>
        <w:rPr>
          <w:rFonts w:ascii="Calibri" w:hAnsi="Calibri"/>
          <w:color w:val="000000"/>
          <w:sz w:val="22"/>
          <w:szCs w:val="22"/>
          <w:lang w:val="en-US"/>
        </w:rPr>
        <w:t xml:space="preserve">HANSEN, P.; LUNDE, A.; NASON, J. </w:t>
      </w:r>
      <w:r w:rsidRPr="00321D56">
        <w:rPr>
          <w:rFonts w:ascii="Calibri" w:hAnsi="Calibri"/>
          <w:color w:val="000000"/>
          <w:sz w:val="22"/>
          <w:szCs w:val="22"/>
          <w:lang w:val="en-US"/>
        </w:rPr>
        <w:t xml:space="preserve">The </w:t>
      </w:r>
      <w:r>
        <w:rPr>
          <w:rFonts w:ascii="Calibri" w:hAnsi="Calibri"/>
          <w:color w:val="000000"/>
          <w:sz w:val="22"/>
          <w:szCs w:val="22"/>
          <w:lang w:val="en-US"/>
        </w:rPr>
        <w:t>Model C</w:t>
      </w:r>
      <w:r w:rsidRPr="00321D56">
        <w:rPr>
          <w:rFonts w:ascii="Calibri" w:hAnsi="Calibri"/>
          <w:color w:val="000000"/>
          <w:sz w:val="22"/>
          <w:szCs w:val="22"/>
          <w:lang w:val="en-US"/>
        </w:rPr>
        <w:t>on</w:t>
      </w:r>
      <w:r>
        <w:rPr>
          <w:rFonts w:ascii="Calibri" w:hAnsi="Calibri"/>
          <w:color w:val="000000"/>
          <w:sz w:val="22"/>
          <w:szCs w:val="22"/>
          <w:lang w:val="en-US"/>
        </w:rPr>
        <w:t>fidence S</w:t>
      </w:r>
      <w:r w:rsidRPr="00321D56">
        <w:rPr>
          <w:rFonts w:ascii="Calibri" w:hAnsi="Calibri"/>
          <w:color w:val="000000"/>
          <w:sz w:val="22"/>
          <w:szCs w:val="22"/>
          <w:lang w:val="en-US"/>
        </w:rPr>
        <w:t>et</w:t>
      </w:r>
      <w:r>
        <w:rPr>
          <w:rFonts w:ascii="Calibri" w:hAnsi="Calibri"/>
          <w:color w:val="000000"/>
          <w:sz w:val="22"/>
          <w:szCs w:val="22"/>
          <w:lang w:val="en-US"/>
        </w:rPr>
        <w:t>.</w:t>
      </w:r>
      <w:r w:rsidRPr="00321D56">
        <w:rPr>
          <w:rFonts w:ascii="Calibri" w:hAnsi="Calibri"/>
          <w:color w:val="000000"/>
          <w:sz w:val="22"/>
          <w:szCs w:val="22"/>
          <w:lang w:val="en-US"/>
        </w:rPr>
        <w:t xml:space="preserve"> </w:t>
      </w:r>
      <w:r w:rsidRPr="0012731B">
        <w:rPr>
          <w:rFonts w:ascii="Calibri" w:hAnsi="Calibri"/>
          <w:b/>
          <w:color w:val="000000"/>
          <w:sz w:val="22"/>
          <w:szCs w:val="22"/>
        </w:rPr>
        <w:t>Econometrica</w:t>
      </w:r>
      <w:r w:rsidRPr="0012731B">
        <w:rPr>
          <w:rFonts w:ascii="Calibri" w:hAnsi="Calibri"/>
          <w:color w:val="000000"/>
          <w:sz w:val="22"/>
          <w:szCs w:val="22"/>
        </w:rPr>
        <w:t>, v.79, n.2, p.453-497, March, 2011.</w:t>
      </w:r>
    </w:p>
    <w:p w14:paraId="217B8443" w14:textId="77777777" w:rsidR="00DC36C6" w:rsidRPr="00321D56" w:rsidRDefault="00DC36C6" w:rsidP="006F1688">
      <w:pPr>
        <w:autoSpaceDE w:val="0"/>
        <w:autoSpaceDN w:val="0"/>
        <w:adjustRightInd w:val="0"/>
        <w:spacing w:after="40"/>
        <w:jc w:val="both"/>
        <w:rPr>
          <w:rFonts w:ascii="Calibri" w:hAnsi="Calibri"/>
          <w:color w:val="000000"/>
          <w:sz w:val="22"/>
          <w:szCs w:val="22"/>
          <w:lang w:val="en-US"/>
        </w:rPr>
      </w:pPr>
      <w:r>
        <w:rPr>
          <w:rFonts w:ascii="Calibri" w:hAnsi="Calibri"/>
          <w:color w:val="000000"/>
          <w:sz w:val="22"/>
          <w:szCs w:val="22"/>
          <w:lang w:val="en-US"/>
        </w:rPr>
        <w:t xml:space="preserve">HANSEN, P. R. </w:t>
      </w:r>
      <w:r w:rsidRPr="00321D56">
        <w:rPr>
          <w:rFonts w:ascii="Calibri" w:hAnsi="Calibri"/>
          <w:color w:val="000000"/>
          <w:sz w:val="22"/>
          <w:szCs w:val="22"/>
          <w:lang w:val="en-US"/>
        </w:rPr>
        <w:t>A Test f</w:t>
      </w:r>
      <w:r>
        <w:rPr>
          <w:rFonts w:ascii="Calibri" w:hAnsi="Calibri"/>
          <w:color w:val="000000"/>
          <w:sz w:val="22"/>
          <w:szCs w:val="22"/>
          <w:lang w:val="en-US"/>
        </w:rPr>
        <w:t xml:space="preserve">or superior predictive ability. </w:t>
      </w:r>
      <w:r w:rsidRPr="004A58E6">
        <w:rPr>
          <w:rFonts w:ascii="Calibri" w:hAnsi="Calibri"/>
          <w:b/>
          <w:iCs/>
          <w:color w:val="000000"/>
          <w:sz w:val="22"/>
          <w:szCs w:val="22"/>
          <w:lang w:val="en-US"/>
        </w:rPr>
        <w:t>Journal of Business &amp; Economic Statistics</w:t>
      </w:r>
      <w:r w:rsidRPr="00321D56">
        <w:rPr>
          <w:rFonts w:ascii="Calibri" w:hAnsi="Calibri"/>
          <w:color w:val="000000"/>
          <w:sz w:val="22"/>
          <w:szCs w:val="22"/>
          <w:lang w:val="en-US"/>
        </w:rPr>
        <w:t xml:space="preserve">, </w:t>
      </w:r>
      <w:r>
        <w:rPr>
          <w:rFonts w:ascii="Calibri" w:hAnsi="Calibri"/>
          <w:color w:val="000000"/>
          <w:sz w:val="22"/>
          <w:szCs w:val="22"/>
          <w:lang w:val="en-US"/>
        </w:rPr>
        <w:t>v.</w:t>
      </w:r>
      <w:r w:rsidRPr="00321D56">
        <w:rPr>
          <w:rFonts w:ascii="Calibri" w:hAnsi="Calibri"/>
          <w:color w:val="000000"/>
          <w:sz w:val="22"/>
          <w:szCs w:val="22"/>
          <w:lang w:val="en-US"/>
        </w:rPr>
        <w:t xml:space="preserve">23, </w:t>
      </w:r>
      <w:r>
        <w:rPr>
          <w:rFonts w:ascii="Calibri" w:hAnsi="Calibri"/>
          <w:color w:val="000000"/>
          <w:sz w:val="22"/>
          <w:szCs w:val="22"/>
          <w:lang w:val="en-US"/>
        </w:rPr>
        <w:t>p.</w:t>
      </w:r>
      <w:r w:rsidRPr="00321D56">
        <w:rPr>
          <w:rFonts w:ascii="Calibri" w:hAnsi="Calibri"/>
          <w:color w:val="000000"/>
          <w:sz w:val="22"/>
          <w:szCs w:val="22"/>
          <w:lang w:val="en-US"/>
        </w:rPr>
        <w:t>365–380</w:t>
      </w:r>
      <w:r>
        <w:rPr>
          <w:rFonts w:ascii="Calibri" w:hAnsi="Calibri"/>
          <w:color w:val="000000"/>
          <w:sz w:val="22"/>
          <w:szCs w:val="22"/>
          <w:lang w:val="en-US"/>
        </w:rPr>
        <w:t>, 2005.</w:t>
      </w:r>
    </w:p>
    <w:p w14:paraId="1A8DCEF7" w14:textId="77777777" w:rsidR="00DC36C6" w:rsidRPr="00321D56" w:rsidRDefault="00DC36C6" w:rsidP="006F1688">
      <w:pPr>
        <w:autoSpaceDE w:val="0"/>
        <w:autoSpaceDN w:val="0"/>
        <w:adjustRightInd w:val="0"/>
        <w:spacing w:after="40"/>
        <w:jc w:val="both"/>
        <w:rPr>
          <w:rFonts w:ascii="Calibri" w:hAnsi="Calibri"/>
          <w:color w:val="000000"/>
          <w:sz w:val="22"/>
          <w:szCs w:val="22"/>
          <w:lang w:val="en-US"/>
        </w:rPr>
      </w:pPr>
      <w:r>
        <w:rPr>
          <w:rFonts w:ascii="Calibri" w:hAnsi="Calibri"/>
          <w:color w:val="000000"/>
          <w:sz w:val="22"/>
          <w:szCs w:val="22"/>
          <w:lang w:val="en-US"/>
        </w:rPr>
        <w:t>HARVEY, A.</w:t>
      </w:r>
      <w:r w:rsidRPr="00321D56">
        <w:rPr>
          <w:rFonts w:ascii="Calibri" w:hAnsi="Calibri"/>
          <w:color w:val="000000"/>
          <w:sz w:val="22"/>
          <w:szCs w:val="22"/>
          <w:lang w:val="en-US"/>
        </w:rPr>
        <w:t xml:space="preserve"> </w:t>
      </w:r>
      <w:r w:rsidRPr="004A58E6">
        <w:rPr>
          <w:rFonts w:ascii="Calibri" w:hAnsi="Calibri"/>
          <w:b/>
          <w:color w:val="000000"/>
          <w:sz w:val="22"/>
          <w:szCs w:val="22"/>
          <w:lang w:val="en-US"/>
        </w:rPr>
        <w:t>Forecasting, structural time series models and the</w:t>
      </w:r>
      <w:r>
        <w:rPr>
          <w:rFonts w:ascii="Calibri" w:hAnsi="Calibri"/>
          <w:b/>
          <w:color w:val="000000"/>
          <w:sz w:val="22"/>
          <w:szCs w:val="22"/>
          <w:lang w:val="en-US"/>
        </w:rPr>
        <w:t xml:space="preserve"> Kalman f</w:t>
      </w:r>
      <w:r w:rsidRPr="004A58E6">
        <w:rPr>
          <w:rFonts w:ascii="Calibri" w:hAnsi="Calibri"/>
          <w:b/>
          <w:color w:val="000000"/>
          <w:sz w:val="22"/>
          <w:szCs w:val="22"/>
          <w:lang w:val="en-US"/>
        </w:rPr>
        <w:t>ilter</w:t>
      </w:r>
      <w:r w:rsidRPr="00321D56">
        <w:rPr>
          <w:rFonts w:ascii="Calibri" w:hAnsi="Calibri"/>
          <w:color w:val="000000"/>
          <w:sz w:val="22"/>
          <w:szCs w:val="22"/>
          <w:lang w:val="en-US"/>
        </w:rPr>
        <w:t xml:space="preserve">. </w:t>
      </w:r>
      <w:r>
        <w:rPr>
          <w:rFonts w:ascii="Calibri" w:hAnsi="Calibri"/>
          <w:color w:val="000000"/>
          <w:sz w:val="22"/>
          <w:szCs w:val="22"/>
          <w:lang w:val="en-US"/>
        </w:rPr>
        <w:t xml:space="preserve">Cambridge: </w:t>
      </w:r>
      <w:r w:rsidRPr="00321D56">
        <w:rPr>
          <w:rFonts w:ascii="Calibri" w:hAnsi="Calibri"/>
          <w:color w:val="000000"/>
          <w:sz w:val="22"/>
          <w:szCs w:val="22"/>
          <w:lang w:val="en-US"/>
        </w:rPr>
        <w:t>Cambridge University Press</w:t>
      </w:r>
      <w:r>
        <w:rPr>
          <w:rFonts w:ascii="Calibri" w:hAnsi="Calibri"/>
          <w:color w:val="000000"/>
          <w:sz w:val="22"/>
          <w:szCs w:val="22"/>
          <w:lang w:val="en-US"/>
        </w:rPr>
        <w:t>. 1989</w:t>
      </w:r>
    </w:p>
    <w:p w14:paraId="4D499E4A" w14:textId="77777777" w:rsidR="00DC36C6" w:rsidRPr="00321D56" w:rsidRDefault="00DC36C6" w:rsidP="006F1688">
      <w:pPr>
        <w:autoSpaceDE w:val="0"/>
        <w:autoSpaceDN w:val="0"/>
        <w:adjustRightInd w:val="0"/>
        <w:spacing w:after="40"/>
        <w:jc w:val="both"/>
        <w:rPr>
          <w:rFonts w:ascii="Calibri" w:hAnsi="Calibri"/>
          <w:color w:val="000000"/>
          <w:sz w:val="22"/>
          <w:szCs w:val="22"/>
          <w:lang w:val="en-US"/>
        </w:rPr>
      </w:pPr>
      <w:r>
        <w:rPr>
          <w:rFonts w:ascii="Calibri" w:hAnsi="Calibri"/>
          <w:color w:val="000000"/>
          <w:sz w:val="22"/>
          <w:szCs w:val="22"/>
          <w:lang w:val="en-US"/>
        </w:rPr>
        <w:t>______.;</w:t>
      </w:r>
      <w:r w:rsidRPr="00321D56">
        <w:rPr>
          <w:rFonts w:ascii="Calibri" w:hAnsi="Calibri"/>
          <w:color w:val="000000"/>
          <w:sz w:val="22"/>
          <w:szCs w:val="22"/>
          <w:lang w:val="en-US"/>
        </w:rPr>
        <w:t xml:space="preserve"> </w:t>
      </w:r>
      <w:r>
        <w:rPr>
          <w:rFonts w:ascii="Calibri" w:hAnsi="Calibri"/>
          <w:b/>
          <w:color w:val="000000"/>
          <w:sz w:val="22"/>
          <w:szCs w:val="22"/>
          <w:lang w:val="en-US"/>
        </w:rPr>
        <w:t>Time series m</w:t>
      </w:r>
      <w:r w:rsidRPr="00ED7D18">
        <w:rPr>
          <w:rFonts w:ascii="Calibri" w:hAnsi="Calibri"/>
          <w:b/>
          <w:color w:val="000000"/>
          <w:sz w:val="22"/>
          <w:szCs w:val="22"/>
          <w:lang w:val="en-US"/>
        </w:rPr>
        <w:t>odels</w:t>
      </w:r>
      <w:r>
        <w:rPr>
          <w:rFonts w:ascii="Calibri" w:hAnsi="Calibri"/>
          <w:color w:val="000000"/>
          <w:sz w:val="22"/>
          <w:szCs w:val="22"/>
          <w:lang w:val="en-US"/>
        </w:rPr>
        <w:t>.</w:t>
      </w:r>
      <w:r w:rsidRPr="00321D56">
        <w:rPr>
          <w:rFonts w:ascii="Calibri" w:hAnsi="Calibri"/>
          <w:color w:val="000000"/>
          <w:sz w:val="22"/>
          <w:szCs w:val="22"/>
          <w:lang w:val="en-US"/>
        </w:rPr>
        <w:t xml:space="preserve"> 2</w:t>
      </w:r>
      <w:r w:rsidRPr="00321D56">
        <w:rPr>
          <w:rFonts w:ascii="Calibri" w:hAnsi="Calibri"/>
          <w:color w:val="000000"/>
          <w:sz w:val="22"/>
          <w:szCs w:val="22"/>
          <w:vertAlign w:val="superscript"/>
          <w:lang w:val="en-US"/>
        </w:rPr>
        <w:t>nd</w:t>
      </w:r>
      <w:r w:rsidRPr="00321D56">
        <w:rPr>
          <w:rFonts w:ascii="Calibri" w:hAnsi="Calibri"/>
          <w:color w:val="000000"/>
          <w:sz w:val="22"/>
          <w:szCs w:val="22"/>
          <w:lang w:val="en-US"/>
        </w:rPr>
        <w:t xml:space="preserve"> edition</w:t>
      </w:r>
      <w:r>
        <w:rPr>
          <w:rFonts w:ascii="Calibri" w:hAnsi="Calibri"/>
          <w:color w:val="000000"/>
          <w:sz w:val="22"/>
          <w:szCs w:val="22"/>
          <w:lang w:val="en-US"/>
        </w:rPr>
        <w:t>.</w:t>
      </w:r>
      <w:r w:rsidRPr="00321D56">
        <w:rPr>
          <w:rFonts w:ascii="Calibri" w:hAnsi="Calibri"/>
          <w:color w:val="000000"/>
          <w:sz w:val="22"/>
          <w:szCs w:val="22"/>
          <w:lang w:val="en-US"/>
        </w:rPr>
        <w:t xml:space="preserve"> Cambridge</w:t>
      </w:r>
      <w:r>
        <w:rPr>
          <w:rFonts w:ascii="Calibri" w:hAnsi="Calibri"/>
          <w:color w:val="000000"/>
          <w:sz w:val="22"/>
          <w:szCs w:val="22"/>
          <w:lang w:val="en-US"/>
        </w:rPr>
        <w:t>:</w:t>
      </w:r>
      <w:r w:rsidRPr="00321D56">
        <w:rPr>
          <w:rFonts w:ascii="Calibri" w:hAnsi="Calibri"/>
          <w:color w:val="000000"/>
          <w:sz w:val="22"/>
          <w:szCs w:val="22"/>
          <w:lang w:val="en-US"/>
        </w:rPr>
        <w:t xml:space="preserve"> The MIT Press</w:t>
      </w:r>
      <w:r>
        <w:rPr>
          <w:rFonts w:ascii="Calibri" w:hAnsi="Calibri"/>
          <w:color w:val="000000"/>
          <w:sz w:val="22"/>
          <w:szCs w:val="22"/>
          <w:lang w:val="en-US"/>
        </w:rPr>
        <w:t>, 1994.</w:t>
      </w:r>
    </w:p>
    <w:p w14:paraId="1C4A5E71"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color w:val="000000"/>
          <w:sz w:val="22"/>
          <w:szCs w:val="22"/>
          <w:lang w:val="en-US"/>
        </w:rPr>
        <w:t>______.;</w:t>
      </w:r>
      <w:r w:rsidRPr="00321D56">
        <w:rPr>
          <w:rFonts w:ascii="Calibri" w:hAnsi="Calibri"/>
          <w:sz w:val="22"/>
          <w:szCs w:val="22"/>
          <w:lang w:val="en-US"/>
        </w:rPr>
        <w:t xml:space="preserve"> </w:t>
      </w:r>
      <w:r w:rsidRPr="00ED7D18">
        <w:rPr>
          <w:rFonts w:ascii="Calibri" w:hAnsi="Calibri"/>
          <w:b/>
          <w:sz w:val="22"/>
          <w:szCs w:val="22"/>
          <w:lang w:val="en-US"/>
        </w:rPr>
        <w:t>The econometric analysis of time series</w:t>
      </w:r>
      <w:r>
        <w:rPr>
          <w:rFonts w:ascii="Calibri" w:hAnsi="Calibri"/>
          <w:sz w:val="22"/>
          <w:szCs w:val="22"/>
          <w:lang w:val="en-US"/>
        </w:rPr>
        <w:t xml:space="preserve">. Cambridge: </w:t>
      </w:r>
      <w:r w:rsidRPr="00321D56">
        <w:rPr>
          <w:rFonts w:ascii="Calibri" w:hAnsi="Calibri"/>
          <w:sz w:val="22"/>
          <w:szCs w:val="22"/>
          <w:lang w:val="en-US"/>
        </w:rPr>
        <w:t>The MIT Press</w:t>
      </w:r>
      <w:r>
        <w:rPr>
          <w:rFonts w:ascii="Calibri" w:hAnsi="Calibri"/>
          <w:sz w:val="22"/>
          <w:szCs w:val="22"/>
          <w:lang w:val="en-US"/>
        </w:rPr>
        <w:t>, 1989.</w:t>
      </w:r>
    </w:p>
    <w:p w14:paraId="6C15DB8E" w14:textId="77777777" w:rsidR="00DC36C6" w:rsidRPr="00ED7D18" w:rsidRDefault="00DC36C6" w:rsidP="006F1688">
      <w:pPr>
        <w:widowControl/>
        <w:suppressAutoHyphens w:val="0"/>
        <w:autoSpaceDE w:val="0"/>
        <w:autoSpaceDN w:val="0"/>
        <w:adjustRightInd w:val="0"/>
        <w:spacing w:after="40"/>
        <w:jc w:val="both"/>
        <w:rPr>
          <w:rFonts w:ascii="Calibri" w:hAnsi="Calibri" w:cs="Times New Roman"/>
          <w:kern w:val="0"/>
          <w:sz w:val="22"/>
          <w:szCs w:val="22"/>
          <w:lang w:val="en-US" w:eastAsia="en-US" w:bidi="ar-SA"/>
        </w:rPr>
      </w:pPr>
      <w:r>
        <w:rPr>
          <w:rFonts w:ascii="Calibri" w:hAnsi="Calibri" w:cs="Times New Roman"/>
          <w:kern w:val="0"/>
          <w:sz w:val="22"/>
          <w:szCs w:val="22"/>
          <w:lang w:val="en-US" w:eastAsia="en-US" w:bidi="ar-SA"/>
        </w:rPr>
        <w:t xml:space="preserve">HWANG, S; </w:t>
      </w:r>
      <w:r w:rsidRPr="00321D56">
        <w:rPr>
          <w:rFonts w:ascii="Calibri" w:hAnsi="Calibri" w:cs="Times New Roman"/>
          <w:kern w:val="0"/>
          <w:sz w:val="22"/>
          <w:szCs w:val="22"/>
          <w:lang w:val="en-US" w:eastAsia="en-US" w:bidi="ar-SA"/>
        </w:rPr>
        <w:t xml:space="preserve"> VALLS PEREIRA, P. L. Small sample properties of GARCH estimates</w:t>
      </w:r>
      <w:r>
        <w:rPr>
          <w:rFonts w:ascii="Calibri" w:hAnsi="Calibri" w:cs="Times New Roman"/>
          <w:kern w:val="0"/>
          <w:sz w:val="22"/>
          <w:szCs w:val="22"/>
          <w:lang w:val="en-US" w:eastAsia="en-US" w:bidi="ar-SA"/>
        </w:rPr>
        <w:t xml:space="preserve"> </w:t>
      </w:r>
      <w:r w:rsidRPr="00321D56">
        <w:rPr>
          <w:rFonts w:ascii="Calibri" w:hAnsi="Calibri" w:cs="Times New Roman"/>
          <w:kern w:val="0"/>
          <w:sz w:val="22"/>
          <w:szCs w:val="22"/>
          <w:lang w:val="en-US" w:eastAsia="en-US" w:bidi="ar-SA"/>
        </w:rPr>
        <w:t xml:space="preserve">and persistence. </w:t>
      </w:r>
      <w:r w:rsidRPr="00ED7D18">
        <w:rPr>
          <w:rFonts w:ascii="Calibri" w:hAnsi="Calibri" w:cs="Times New Roman"/>
          <w:b/>
          <w:iCs/>
          <w:kern w:val="0"/>
          <w:sz w:val="22"/>
          <w:szCs w:val="22"/>
          <w:lang w:val="en-US" w:eastAsia="en-US" w:bidi="ar-SA"/>
        </w:rPr>
        <w:t>European Journal of Finance</w:t>
      </w:r>
      <w:r w:rsidRPr="00321D56">
        <w:rPr>
          <w:rFonts w:ascii="Calibri" w:hAnsi="Calibri" w:cs="Times New Roman"/>
          <w:kern w:val="0"/>
          <w:sz w:val="22"/>
          <w:szCs w:val="22"/>
          <w:lang w:val="en-US" w:eastAsia="en-US" w:bidi="ar-SA"/>
        </w:rPr>
        <w:t xml:space="preserve">, </w:t>
      </w:r>
      <w:r>
        <w:rPr>
          <w:rFonts w:ascii="Calibri" w:hAnsi="Calibri" w:cs="Times New Roman"/>
          <w:kern w:val="0"/>
          <w:sz w:val="22"/>
          <w:szCs w:val="22"/>
          <w:lang w:val="en-US" w:eastAsia="en-US" w:bidi="ar-SA"/>
        </w:rPr>
        <w:t>v.</w:t>
      </w:r>
      <w:r w:rsidRPr="00321D56">
        <w:rPr>
          <w:rFonts w:ascii="Calibri" w:hAnsi="Calibri" w:cs="Times New Roman"/>
          <w:kern w:val="0"/>
          <w:sz w:val="22"/>
          <w:szCs w:val="22"/>
          <w:lang w:val="en-US" w:eastAsia="en-US" w:bidi="ar-SA"/>
        </w:rPr>
        <w:t>12</w:t>
      </w:r>
      <w:r>
        <w:rPr>
          <w:rFonts w:ascii="Calibri" w:hAnsi="Calibri" w:cs="Times New Roman"/>
          <w:kern w:val="0"/>
          <w:sz w:val="22"/>
          <w:szCs w:val="22"/>
          <w:lang w:val="en-US" w:eastAsia="en-US" w:bidi="ar-SA"/>
        </w:rPr>
        <w:t>, n.</w:t>
      </w:r>
      <w:r w:rsidRPr="00321D56">
        <w:rPr>
          <w:rFonts w:ascii="Calibri" w:hAnsi="Calibri" w:cs="Times New Roman"/>
          <w:kern w:val="0"/>
          <w:sz w:val="22"/>
          <w:szCs w:val="22"/>
          <w:lang w:val="en-US" w:eastAsia="en-US" w:bidi="ar-SA"/>
        </w:rPr>
        <w:t>6-7, p. 473-494,</w:t>
      </w:r>
      <w:r>
        <w:rPr>
          <w:rFonts w:ascii="Calibri" w:hAnsi="Calibri" w:cs="Times New Roman"/>
          <w:kern w:val="0"/>
          <w:sz w:val="22"/>
          <w:szCs w:val="22"/>
          <w:lang w:val="en-US" w:eastAsia="en-US" w:bidi="ar-SA"/>
        </w:rPr>
        <w:t xml:space="preserve"> Oct, 2006.</w:t>
      </w:r>
    </w:p>
    <w:p w14:paraId="1D94D3DE"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 xml:space="preserve">LEAMER, E. </w:t>
      </w:r>
      <w:r>
        <w:rPr>
          <w:rFonts w:ascii="Calibri" w:hAnsi="Calibri"/>
          <w:b/>
          <w:sz w:val="22"/>
          <w:szCs w:val="22"/>
          <w:lang w:val="en-US"/>
        </w:rPr>
        <w:t>Specification s</w:t>
      </w:r>
      <w:r w:rsidRPr="00035BA2">
        <w:rPr>
          <w:rFonts w:ascii="Calibri" w:hAnsi="Calibri"/>
          <w:b/>
          <w:sz w:val="22"/>
          <w:szCs w:val="22"/>
          <w:lang w:val="en-US"/>
        </w:rPr>
        <w:t xml:space="preserve">earches: </w:t>
      </w:r>
      <w:r w:rsidRPr="004F561C">
        <w:rPr>
          <w:rFonts w:ascii="Calibri" w:hAnsi="Calibri"/>
          <w:sz w:val="22"/>
          <w:szCs w:val="22"/>
          <w:lang w:val="en-US"/>
        </w:rPr>
        <w:t>ad hoc inference with non experimental data</w:t>
      </w:r>
      <w:r>
        <w:rPr>
          <w:rFonts w:ascii="Calibri" w:hAnsi="Calibri"/>
          <w:sz w:val="22"/>
          <w:szCs w:val="22"/>
          <w:lang w:val="en-US"/>
        </w:rPr>
        <w:t>. New York: Wiley, 1978.</w:t>
      </w:r>
    </w:p>
    <w:p w14:paraId="7190BA18" w14:textId="7860C35C"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 xml:space="preserve">LEE, K.; NI, S. </w:t>
      </w:r>
      <w:r w:rsidRPr="00321D56">
        <w:rPr>
          <w:rFonts w:ascii="Calibri" w:hAnsi="Calibri"/>
          <w:sz w:val="22"/>
          <w:szCs w:val="22"/>
          <w:lang w:val="en-US"/>
        </w:rPr>
        <w:t>On the dynamic effects of oil price shocks: a study using industry level data</w:t>
      </w:r>
      <w:r>
        <w:rPr>
          <w:rFonts w:ascii="Calibri" w:hAnsi="Calibri"/>
          <w:sz w:val="22"/>
          <w:szCs w:val="22"/>
          <w:lang w:val="en-US"/>
        </w:rPr>
        <w:t xml:space="preserve">. </w:t>
      </w:r>
      <w:r w:rsidRPr="00D81832">
        <w:rPr>
          <w:rFonts w:ascii="Calibri" w:hAnsi="Calibri"/>
          <w:b/>
          <w:sz w:val="22"/>
          <w:szCs w:val="22"/>
          <w:lang w:val="en-US"/>
        </w:rPr>
        <w:t>Journal of Monetary Economics</w:t>
      </w:r>
      <w:r>
        <w:rPr>
          <w:rFonts w:ascii="Calibri" w:hAnsi="Calibri"/>
          <w:b/>
          <w:sz w:val="22"/>
          <w:szCs w:val="22"/>
          <w:lang w:val="en-US"/>
        </w:rPr>
        <w:t xml:space="preserve">, </w:t>
      </w:r>
      <w:r w:rsidRPr="00321D56">
        <w:rPr>
          <w:rFonts w:ascii="Calibri" w:hAnsi="Calibri"/>
          <w:sz w:val="22"/>
          <w:szCs w:val="22"/>
          <w:lang w:val="en-US"/>
        </w:rPr>
        <w:t xml:space="preserve"> </w:t>
      </w:r>
      <w:r w:rsidR="00E1238B">
        <w:rPr>
          <w:rFonts w:ascii="Calibri" w:hAnsi="Calibri"/>
          <w:sz w:val="22"/>
          <w:szCs w:val="22"/>
          <w:lang w:val="en-US"/>
        </w:rPr>
        <w:t>v.</w:t>
      </w:r>
      <w:r w:rsidRPr="00321D56">
        <w:rPr>
          <w:rFonts w:ascii="Calibri" w:hAnsi="Calibri"/>
          <w:sz w:val="22"/>
          <w:szCs w:val="22"/>
          <w:lang w:val="en-US"/>
        </w:rPr>
        <w:t>49</w:t>
      </w:r>
      <w:r w:rsidR="00E1238B">
        <w:rPr>
          <w:rFonts w:ascii="Calibri" w:hAnsi="Calibri"/>
          <w:sz w:val="22"/>
          <w:szCs w:val="22"/>
          <w:lang w:val="en-US"/>
        </w:rPr>
        <w:t>, p.</w:t>
      </w:r>
      <w:r w:rsidRPr="00321D56">
        <w:rPr>
          <w:rFonts w:ascii="Calibri" w:hAnsi="Calibri"/>
          <w:sz w:val="22"/>
          <w:szCs w:val="22"/>
          <w:lang w:val="en-US"/>
        </w:rPr>
        <w:t>823–852</w:t>
      </w:r>
      <w:r>
        <w:rPr>
          <w:rFonts w:ascii="Calibri" w:hAnsi="Calibri"/>
          <w:sz w:val="22"/>
          <w:szCs w:val="22"/>
          <w:lang w:val="en-US"/>
        </w:rPr>
        <w:t>, 2002</w:t>
      </w:r>
    </w:p>
    <w:p w14:paraId="584031BD" w14:textId="3E4B96BA"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 xml:space="preserve">LO, A.; </w:t>
      </w:r>
      <w:r w:rsidRPr="00321D56">
        <w:rPr>
          <w:rFonts w:ascii="Calibri" w:hAnsi="Calibri"/>
          <w:sz w:val="22"/>
          <w:szCs w:val="22"/>
          <w:lang w:val="en-US"/>
        </w:rPr>
        <w:t>MACKINLE</w:t>
      </w:r>
      <w:r>
        <w:rPr>
          <w:rFonts w:ascii="Calibri" w:hAnsi="Calibri"/>
          <w:sz w:val="22"/>
          <w:szCs w:val="22"/>
          <w:lang w:val="en-US"/>
        </w:rPr>
        <w:t xml:space="preserve">Y, C. </w:t>
      </w:r>
      <w:r w:rsidRPr="00321D56">
        <w:rPr>
          <w:rFonts w:ascii="Calibri" w:hAnsi="Calibri"/>
          <w:sz w:val="22"/>
          <w:szCs w:val="22"/>
          <w:lang w:val="en-US"/>
        </w:rPr>
        <w:t>Data Snooping Biases in Tests of F</w:t>
      </w:r>
      <w:r>
        <w:rPr>
          <w:rFonts w:ascii="Calibri" w:hAnsi="Calibri"/>
          <w:sz w:val="22"/>
          <w:szCs w:val="22"/>
          <w:lang w:val="en-US"/>
        </w:rPr>
        <w:t>inancial Asset Pricing Models</w:t>
      </w:r>
      <w:r w:rsidR="009D2D18">
        <w:rPr>
          <w:rFonts w:ascii="Calibri" w:hAnsi="Calibri"/>
          <w:sz w:val="22"/>
          <w:szCs w:val="22"/>
          <w:lang w:val="en-US"/>
        </w:rPr>
        <w:t xml:space="preserve">. </w:t>
      </w:r>
      <w:r w:rsidRPr="00D81832">
        <w:rPr>
          <w:rFonts w:ascii="Calibri" w:hAnsi="Calibri"/>
          <w:b/>
          <w:sz w:val="22"/>
          <w:szCs w:val="22"/>
          <w:lang w:val="en-US"/>
        </w:rPr>
        <w:t>Review of Financial Studies</w:t>
      </w:r>
      <w:r>
        <w:rPr>
          <w:rFonts w:ascii="Calibri" w:hAnsi="Calibri"/>
          <w:sz w:val="22"/>
          <w:szCs w:val="22"/>
          <w:lang w:val="en-US"/>
        </w:rPr>
        <w:t>, v.3, p.431-468, 1990.</w:t>
      </w:r>
    </w:p>
    <w:p w14:paraId="31C105CA"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 xml:space="preserve">LOVELL, M. C. Data mining. </w:t>
      </w:r>
      <w:r w:rsidRPr="00035BA2">
        <w:rPr>
          <w:rFonts w:ascii="Calibri" w:hAnsi="Calibri"/>
          <w:b/>
          <w:sz w:val="22"/>
          <w:szCs w:val="22"/>
          <w:lang w:val="en-US"/>
        </w:rPr>
        <w:t>Review of Economics and Statistics</w:t>
      </w:r>
      <w:r>
        <w:rPr>
          <w:rFonts w:ascii="Calibri" w:hAnsi="Calibri"/>
          <w:sz w:val="22"/>
          <w:szCs w:val="22"/>
          <w:lang w:val="en-US"/>
        </w:rPr>
        <w:t>, v.45, p.1-12, 1983.</w:t>
      </w:r>
    </w:p>
    <w:p w14:paraId="5507DFF6"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 xml:space="preserve">MAYER, T. </w:t>
      </w:r>
      <w:r w:rsidRPr="00321D56">
        <w:rPr>
          <w:rFonts w:ascii="Calibri" w:hAnsi="Calibri"/>
          <w:sz w:val="22"/>
          <w:szCs w:val="22"/>
          <w:lang w:val="en-US"/>
        </w:rPr>
        <w:t>Economics as a hard science: real</w:t>
      </w:r>
      <w:r>
        <w:rPr>
          <w:rFonts w:ascii="Calibri" w:hAnsi="Calibri"/>
          <w:sz w:val="22"/>
          <w:szCs w:val="22"/>
          <w:lang w:val="en-US"/>
        </w:rPr>
        <w:t>istic goal or wishful thinking?</w:t>
      </w:r>
      <w:r w:rsidRPr="00321D56">
        <w:rPr>
          <w:rFonts w:ascii="Calibri" w:hAnsi="Calibri"/>
          <w:sz w:val="22"/>
          <w:szCs w:val="22"/>
          <w:lang w:val="en-US"/>
        </w:rPr>
        <w:t xml:space="preserve"> </w:t>
      </w:r>
      <w:r w:rsidRPr="002F74FB">
        <w:rPr>
          <w:rFonts w:ascii="Calibri" w:hAnsi="Calibri"/>
          <w:b/>
          <w:sz w:val="22"/>
          <w:szCs w:val="22"/>
          <w:lang w:val="en-US"/>
        </w:rPr>
        <w:t>Economic Inquiry</w:t>
      </w:r>
      <w:r w:rsidRPr="00321D56">
        <w:rPr>
          <w:rFonts w:ascii="Calibri" w:hAnsi="Calibri"/>
          <w:sz w:val="22"/>
          <w:szCs w:val="22"/>
          <w:lang w:val="en-US"/>
        </w:rPr>
        <w:t xml:space="preserve">, </w:t>
      </w:r>
      <w:r>
        <w:rPr>
          <w:rFonts w:ascii="Calibri" w:hAnsi="Calibri"/>
          <w:sz w:val="22"/>
          <w:szCs w:val="22"/>
          <w:lang w:val="en-US"/>
        </w:rPr>
        <w:t>v.</w:t>
      </w:r>
      <w:r w:rsidRPr="00321D56">
        <w:rPr>
          <w:rFonts w:ascii="Calibri" w:hAnsi="Calibri"/>
          <w:sz w:val="22"/>
          <w:szCs w:val="22"/>
          <w:lang w:val="en-US"/>
        </w:rPr>
        <w:t>18,</w:t>
      </w:r>
      <w:r>
        <w:rPr>
          <w:rFonts w:ascii="Calibri" w:hAnsi="Calibri"/>
          <w:sz w:val="22"/>
          <w:szCs w:val="22"/>
          <w:lang w:val="en-US"/>
        </w:rPr>
        <w:t xml:space="preserve"> p.165-178, 1980.</w:t>
      </w:r>
    </w:p>
    <w:p w14:paraId="2A27C872"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 xml:space="preserve">MILLER JR., R. G. </w:t>
      </w:r>
      <w:r>
        <w:rPr>
          <w:rFonts w:ascii="Calibri" w:hAnsi="Calibri"/>
          <w:b/>
          <w:sz w:val="22"/>
          <w:szCs w:val="22"/>
          <w:lang w:val="en-US"/>
        </w:rPr>
        <w:t>Simultaneous s</w:t>
      </w:r>
      <w:r w:rsidRPr="00035BA2">
        <w:rPr>
          <w:rFonts w:ascii="Calibri" w:hAnsi="Calibri"/>
          <w:b/>
          <w:sz w:val="22"/>
          <w:szCs w:val="22"/>
          <w:lang w:val="en-US"/>
        </w:rPr>
        <w:t>tat</w:t>
      </w:r>
      <w:r>
        <w:rPr>
          <w:rFonts w:ascii="Calibri" w:hAnsi="Calibri"/>
          <w:b/>
          <w:sz w:val="22"/>
          <w:szCs w:val="22"/>
          <w:lang w:val="en-US"/>
        </w:rPr>
        <w:t>istical i</w:t>
      </w:r>
      <w:r w:rsidRPr="00035BA2">
        <w:rPr>
          <w:rFonts w:ascii="Calibri" w:hAnsi="Calibri"/>
          <w:b/>
          <w:sz w:val="22"/>
          <w:szCs w:val="22"/>
          <w:lang w:val="en-US"/>
        </w:rPr>
        <w:t>nference</w:t>
      </w:r>
      <w:r>
        <w:rPr>
          <w:rFonts w:ascii="Calibri" w:hAnsi="Calibri"/>
          <w:sz w:val="22"/>
          <w:szCs w:val="22"/>
          <w:lang w:val="en-US"/>
        </w:rPr>
        <w:t>. New York: Springer-Verlag, 1981.</w:t>
      </w:r>
    </w:p>
    <w:p w14:paraId="53417C5A"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 xml:space="preserve">PERRON, P. </w:t>
      </w:r>
      <w:r w:rsidRPr="00321D56">
        <w:rPr>
          <w:rFonts w:ascii="Calibri" w:hAnsi="Calibri"/>
          <w:sz w:val="22"/>
          <w:szCs w:val="22"/>
          <w:lang w:val="en-US"/>
        </w:rPr>
        <w:t>The great crash, the oil price shock and the unit root hypothesis</w:t>
      </w:r>
      <w:r>
        <w:rPr>
          <w:rFonts w:ascii="Calibri" w:hAnsi="Calibri"/>
          <w:sz w:val="22"/>
          <w:szCs w:val="22"/>
          <w:lang w:val="en-US"/>
        </w:rPr>
        <w:t xml:space="preserve">. </w:t>
      </w:r>
      <w:r w:rsidRPr="002F74FB">
        <w:rPr>
          <w:rFonts w:ascii="Calibri" w:hAnsi="Calibri"/>
          <w:b/>
          <w:sz w:val="22"/>
          <w:szCs w:val="22"/>
          <w:lang w:val="en-US"/>
        </w:rPr>
        <w:t>Econometrica</w:t>
      </w:r>
      <w:r w:rsidRPr="00321D56">
        <w:rPr>
          <w:rFonts w:ascii="Calibri" w:hAnsi="Calibri"/>
          <w:sz w:val="22"/>
          <w:szCs w:val="22"/>
          <w:lang w:val="en-US"/>
        </w:rPr>
        <w:t xml:space="preserve">, </w:t>
      </w:r>
      <w:r>
        <w:rPr>
          <w:rFonts w:ascii="Calibri" w:hAnsi="Calibri"/>
          <w:sz w:val="22"/>
          <w:szCs w:val="22"/>
          <w:lang w:val="en-US"/>
        </w:rPr>
        <w:t>v.55, p.</w:t>
      </w:r>
      <w:r w:rsidRPr="00321D56">
        <w:rPr>
          <w:rFonts w:ascii="Calibri" w:hAnsi="Calibri"/>
          <w:sz w:val="22"/>
          <w:szCs w:val="22"/>
          <w:lang w:val="en-US"/>
        </w:rPr>
        <w:t>277-309</w:t>
      </w:r>
      <w:r>
        <w:rPr>
          <w:rFonts w:ascii="Calibri" w:hAnsi="Calibri"/>
          <w:sz w:val="22"/>
          <w:szCs w:val="22"/>
          <w:lang w:val="en-US"/>
        </w:rPr>
        <w:t>, 1989.</w:t>
      </w:r>
    </w:p>
    <w:p w14:paraId="124C78B7"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 xml:space="preserve">SCHAEFFER, P. </w:t>
      </w:r>
      <w:r w:rsidRPr="00035BA2">
        <w:rPr>
          <w:rFonts w:ascii="Calibri" w:hAnsi="Calibri"/>
          <w:b/>
          <w:sz w:val="22"/>
          <w:szCs w:val="22"/>
          <w:lang w:val="en-US"/>
        </w:rPr>
        <w:t>Commodity modeling and pricing</w:t>
      </w:r>
      <w:r>
        <w:rPr>
          <w:rFonts w:ascii="Calibri" w:hAnsi="Calibri"/>
          <w:sz w:val="22"/>
          <w:szCs w:val="22"/>
          <w:lang w:val="en-US"/>
        </w:rPr>
        <w:t>. New York:</w:t>
      </w:r>
      <w:r w:rsidRPr="00321D56">
        <w:rPr>
          <w:rFonts w:ascii="Calibri" w:hAnsi="Calibri"/>
          <w:sz w:val="22"/>
          <w:szCs w:val="22"/>
          <w:lang w:val="en-US"/>
        </w:rPr>
        <w:t xml:space="preserve"> Wiley</w:t>
      </w:r>
      <w:r>
        <w:rPr>
          <w:rFonts w:ascii="Calibri" w:hAnsi="Calibri"/>
          <w:sz w:val="22"/>
          <w:szCs w:val="22"/>
          <w:lang w:val="en-US"/>
        </w:rPr>
        <w:t>, 2008.</w:t>
      </w:r>
    </w:p>
    <w:p w14:paraId="1ABFCD2A"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STOCK, J. H.; WATSON, M. W. Forecasting i</w:t>
      </w:r>
      <w:r w:rsidRPr="00321D56">
        <w:rPr>
          <w:rFonts w:ascii="Calibri" w:hAnsi="Calibri"/>
          <w:sz w:val="22"/>
          <w:szCs w:val="22"/>
          <w:lang w:val="en-US"/>
        </w:rPr>
        <w:t>nflation</w:t>
      </w:r>
      <w:r>
        <w:rPr>
          <w:rFonts w:ascii="Calibri" w:hAnsi="Calibri"/>
          <w:sz w:val="22"/>
          <w:szCs w:val="22"/>
          <w:lang w:val="en-US"/>
        </w:rPr>
        <w:t xml:space="preserve">. </w:t>
      </w:r>
      <w:r w:rsidRPr="006A58E2">
        <w:rPr>
          <w:rFonts w:ascii="Calibri" w:hAnsi="Calibri"/>
          <w:b/>
          <w:iCs/>
          <w:sz w:val="22"/>
          <w:szCs w:val="22"/>
          <w:lang w:val="en-US"/>
        </w:rPr>
        <w:t>Journal of Monetary Economics</w:t>
      </w:r>
      <w:r w:rsidRPr="00321D56">
        <w:rPr>
          <w:rFonts w:ascii="Calibri" w:hAnsi="Calibri"/>
          <w:sz w:val="22"/>
          <w:szCs w:val="22"/>
          <w:lang w:val="en-US"/>
        </w:rPr>
        <w:t xml:space="preserve">, </w:t>
      </w:r>
      <w:r>
        <w:rPr>
          <w:rFonts w:ascii="Calibri" w:hAnsi="Calibri"/>
          <w:sz w:val="22"/>
          <w:szCs w:val="22"/>
          <w:lang w:val="en-US"/>
        </w:rPr>
        <w:t>v.</w:t>
      </w:r>
      <w:r w:rsidRPr="00321D56">
        <w:rPr>
          <w:rFonts w:ascii="Calibri" w:hAnsi="Calibri"/>
          <w:sz w:val="22"/>
          <w:szCs w:val="22"/>
          <w:lang w:val="en-US"/>
        </w:rPr>
        <w:t xml:space="preserve">44, </w:t>
      </w:r>
      <w:r>
        <w:rPr>
          <w:rFonts w:ascii="Calibri" w:hAnsi="Calibri"/>
          <w:sz w:val="22"/>
          <w:szCs w:val="22"/>
          <w:lang w:val="en-US"/>
        </w:rPr>
        <w:t>p.</w:t>
      </w:r>
      <w:r w:rsidRPr="00321D56">
        <w:rPr>
          <w:rFonts w:ascii="Calibri" w:hAnsi="Calibri"/>
          <w:sz w:val="22"/>
          <w:szCs w:val="22"/>
          <w:lang w:val="en-US"/>
        </w:rPr>
        <w:t>293–335</w:t>
      </w:r>
      <w:r>
        <w:rPr>
          <w:rFonts w:ascii="Calibri" w:hAnsi="Calibri"/>
          <w:sz w:val="22"/>
          <w:szCs w:val="22"/>
          <w:lang w:val="en-US"/>
        </w:rPr>
        <w:t>, 1999.</w:t>
      </w:r>
    </w:p>
    <w:p w14:paraId="4B2E7F13" w14:textId="77777777" w:rsidR="00DC36C6" w:rsidRPr="00321D56" w:rsidRDefault="00DC36C6" w:rsidP="006F1688">
      <w:pPr>
        <w:autoSpaceDE w:val="0"/>
        <w:autoSpaceDN w:val="0"/>
        <w:adjustRightInd w:val="0"/>
        <w:spacing w:after="40"/>
        <w:jc w:val="both"/>
        <w:rPr>
          <w:rFonts w:ascii="Calibri" w:hAnsi="Calibri"/>
          <w:sz w:val="22"/>
          <w:szCs w:val="22"/>
          <w:lang w:val="en-US"/>
        </w:rPr>
      </w:pPr>
      <w:r>
        <w:rPr>
          <w:rFonts w:ascii="Calibri" w:hAnsi="Calibri"/>
          <w:sz w:val="22"/>
          <w:szCs w:val="22"/>
          <w:lang w:val="en-US"/>
        </w:rPr>
        <w:t xml:space="preserve">WHITE, H. </w:t>
      </w:r>
      <w:r w:rsidRPr="00035BA2">
        <w:rPr>
          <w:rFonts w:ascii="Calibri" w:hAnsi="Calibri"/>
          <w:b/>
          <w:iCs/>
          <w:sz w:val="22"/>
          <w:szCs w:val="22"/>
          <w:lang w:val="en-US"/>
        </w:rPr>
        <w:t>Estimation, inference and specification analysis</w:t>
      </w:r>
      <w:r w:rsidRPr="00321D56">
        <w:rPr>
          <w:rFonts w:ascii="Calibri" w:hAnsi="Calibri"/>
          <w:sz w:val="22"/>
          <w:szCs w:val="22"/>
          <w:lang w:val="en-US"/>
        </w:rPr>
        <w:t>. Cambridge: Cambridge University Press</w:t>
      </w:r>
      <w:r>
        <w:rPr>
          <w:rFonts w:ascii="Calibri" w:hAnsi="Calibri"/>
          <w:sz w:val="22"/>
          <w:szCs w:val="22"/>
          <w:lang w:val="en-US"/>
        </w:rPr>
        <w:t>, 1994.</w:t>
      </w:r>
    </w:p>
    <w:p w14:paraId="51CDEC4B" w14:textId="256EDC08" w:rsidR="00DC36C6" w:rsidRPr="0012731B" w:rsidRDefault="00997F6A" w:rsidP="006F1688">
      <w:pPr>
        <w:pStyle w:val="Default"/>
        <w:spacing w:after="40"/>
        <w:jc w:val="both"/>
        <w:rPr>
          <w:rFonts w:ascii="Calibri" w:hAnsi="Calibri"/>
          <w:sz w:val="22"/>
          <w:szCs w:val="22"/>
          <w:lang w:val="pt-BR" w:bidi="hi-IN"/>
        </w:rPr>
      </w:pPr>
      <w:r>
        <w:rPr>
          <w:rFonts w:ascii="Calibri" w:eastAsia="SimSun" w:hAnsi="Calibri" w:cs="Mangal"/>
          <w:color w:val="auto"/>
          <w:kern w:val="1"/>
          <w:sz w:val="22"/>
          <w:szCs w:val="22"/>
          <w:lang w:eastAsia="hi-IN" w:bidi="hi-IN"/>
        </w:rPr>
        <w:t>______</w:t>
      </w:r>
      <w:r w:rsidR="00DC36C6">
        <w:rPr>
          <w:rFonts w:ascii="Calibri" w:eastAsia="SimSun" w:hAnsi="Calibri" w:cs="Mangal"/>
          <w:color w:val="auto"/>
          <w:kern w:val="1"/>
          <w:sz w:val="22"/>
          <w:szCs w:val="22"/>
          <w:lang w:eastAsia="hi-IN" w:bidi="hi-IN"/>
        </w:rPr>
        <w:t xml:space="preserve">. </w:t>
      </w:r>
      <w:r w:rsidR="00DC36C6" w:rsidRPr="00321D56">
        <w:rPr>
          <w:rFonts w:ascii="Calibri" w:eastAsia="SimSun" w:hAnsi="Calibri" w:cs="Mangal"/>
          <w:color w:val="auto"/>
          <w:kern w:val="1"/>
          <w:sz w:val="22"/>
          <w:szCs w:val="22"/>
          <w:lang w:eastAsia="hi-IN" w:bidi="hi-IN"/>
        </w:rPr>
        <w:t>Reality check for data snooping</w:t>
      </w:r>
      <w:r w:rsidR="00DC36C6">
        <w:rPr>
          <w:rFonts w:ascii="Calibri" w:eastAsia="SimSun" w:hAnsi="Calibri" w:cs="Mangal"/>
          <w:color w:val="auto"/>
          <w:kern w:val="1"/>
          <w:sz w:val="22"/>
          <w:szCs w:val="22"/>
          <w:lang w:eastAsia="hi-IN" w:bidi="hi-IN"/>
        </w:rPr>
        <w:t>.</w:t>
      </w:r>
      <w:r w:rsidR="00DC36C6" w:rsidRPr="00321D56">
        <w:rPr>
          <w:rFonts w:ascii="Calibri" w:eastAsia="SimSun" w:hAnsi="Calibri" w:cs="Mangal"/>
          <w:color w:val="auto"/>
          <w:kern w:val="1"/>
          <w:sz w:val="22"/>
          <w:szCs w:val="22"/>
          <w:lang w:eastAsia="hi-IN" w:bidi="hi-IN"/>
        </w:rPr>
        <w:t xml:space="preserve"> </w:t>
      </w:r>
      <w:r w:rsidR="00DC36C6" w:rsidRPr="0012731B">
        <w:rPr>
          <w:rFonts w:ascii="Calibri" w:eastAsia="SimSun" w:hAnsi="Calibri" w:cs="Mangal"/>
          <w:b/>
          <w:color w:val="auto"/>
          <w:kern w:val="1"/>
          <w:sz w:val="22"/>
          <w:szCs w:val="22"/>
          <w:lang w:val="pt-BR" w:eastAsia="hi-IN" w:bidi="hi-IN"/>
        </w:rPr>
        <w:t>Econometrica</w:t>
      </w:r>
      <w:r w:rsidR="00DC36C6" w:rsidRPr="0012731B">
        <w:rPr>
          <w:rFonts w:ascii="Calibri" w:eastAsia="SimSun" w:hAnsi="Calibri" w:cs="Mangal"/>
          <w:color w:val="auto"/>
          <w:kern w:val="1"/>
          <w:sz w:val="22"/>
          <w:szCs w:val="22"/>
          <w:lang w:val="pt-BR" w:eastAsia="hi-IN" w:bidi="hi-IN"/>
        </w:rPr>
        <w:t>, v.68, n. 5, p. 1097-1126, Sep., 2000.</w:t>
      </w:r>
    </w:p>
    <w:sectPr w:rsidR="00DC36C6" w:rsidRPr="0012731B" w:rsidSect="00FE00D3">
      <w:pgSz w:w="11901" w:h="16840" w:code="9"/>
      <w:pgMar w:top="357" w:right="1418" w:bottom="1418" w:left="1418" w:header="1134" w:footer="113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9594D" w14:textId="77777777" w:rsidR="009D2D18" w:rsidRDefault="009D2D18">
      <w:r>
        <w:separator/>
      </w:r>
    </w:p>
  </w:endnote>
  <w:endnote w:type="continuationSeparator" w:id="0">
    <w:p w14:paraId="65A2281D" w14:textId="77777777" w:rsidR="009D2D18" w:rsidRDefault="009D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Batang">
    <w:altName w:val="¡§IoUAA"/>
    <w:panose1 w:val="00000000000000000000"/>
    <w:charset w:val="81"/>
    <w:family w:val="auto"/>
    <w:notTrueType/>
    <w:pitch w:val="fixed"/>
    <w:sig w:usb0="00000001" w:usb1="09060000" w:usb2="00000010" w:usb3="00000000" w:csb0="00080000"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Mathematica1">
    <w:altName w:val="Times New Roman"/>
    <w:panose1 w:val="00000000000000000000"/>
    <w:charset w:val="00"/>
    <w:family w:val="roman"/>
    <w:notTrueType/>
    <w:pitch w:val="default"/>
  </w:font>
  <w:font w:name="MS ????">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2F075" w14:textId="77777777" w:rsidR="009D2D18" w:rsidRDefault="009D2D18" w:rsidP="009A04DF">
    <w:pPr>
      <w:pStyle w:val="BodyText"/>
      <w:autoSpaceDE w:val="0"/>
      <w:autoSpaceDN w:val="0"/>
      <w:spacing w:after="0"/>
      <w:ind w:right="360"/>
      <w:rPr>
        <w:rFonts w:ascii="Calibri" w:hAnsi="Calibri"/>
        <w:i/>
        <w:sz w:val="20"/>
        <w:szCs w:val="20"/>
      </w:rPr>
    </w:pPr>
  </w:p>
  <w:p w14:paraId="2ECFB94F" w14:textId="77777777" w:rsidR="009D2D18" w:rsidRPr="009A04DF" w:rsidRDefault="009D2D18" w:rsidP="009A04DF">
    <w:pPr>
      <w:pStyle w:val="BodyText"/>
      <w:autoSpaceDE w:val="0"/>
      <w:autoSpaceDN w:val="0"/>
      <w:spacing w:after="0"/>
      <w:ind w:right="360"/>
      <w:rPr>
        <w:rFonts w:ascii="Calibri" w:hAnsi="Calibri"/>
        <w:sz w:val="20"/>
        <w:szCs w:val="20"/>
      </w:rPr>
    </w:pPr>
    <w:r w:rsidRPr="009A04DF">
      <w:rPr>
        <w:rFonts w:ascii="Calibri" w:hAnsi="Calibri"/>
        <w:i/>
        <w:sz w:val="20"/>
        <w:szCs w:val="20"/>
      </w:rPr>
      <w:t>Revista ADM.MADE, Rio de Janeiro, ano 12, v.16, n.</w:t>
    </w:r>
    <w:r>
      <w:rPr>
        <w:rFonts w:ascii="Calibri" w:hAnsi="Calibri"/>
        <w:i/>
        <w:sz w:val="20"/>
        <w:szCs w:val="20"/>
      </w:rPr>
      <w:t>2</w:t>
    </w:r>
    <w:r w:rsidRPr="009A04DF">
      <w:rPr>
        <w:rFonts w:ascii="Calibri" w:hAnsi="Calibri"/>
        <w:i/>
        <w:sz w:val="20"/>
        <w:szCs w:val="20"/>
      </w:rPr>
      <w:t>, p</w:t>
    </w:r>
    <w:r>
      <w:rPr>
        <w:rFonts w:ascii="Calibri" w:hAnsi="Calibri"/>
        <w:i/>
        <w:sz w:val="20"/>
        <w:szCs w:val="20"/>
      </w:rPr>
      <w:t>.68-86, mai</w:t>
    </w:r>
    <w:r w:rsidRPr="009A04DF">
      <w:rPr>
        <w:rFonts w:ascii="Calibri" w:hAnsi="Calibri"/>
        <w:i/>
        <w:sz w:val="20"/>
        <w:szCs w:val="20"/>
      </w:rPr>
      <w:t>o/</w:t>
    </w:r>
    <w:r>
      <w:rPr>
        <w:rFonts w:ascii="Calibri" w:hAnsi="Calibri"/>
        <w:i/>
        <w:sz w:val="20"/>
        <w:szCs w:val="20"/>
      </w:rPr>
      <w:t>agosto</w:t>
    </w:r>
    <w:r w:rsidRPr="009A04DF">
      <w:rPr>
        <w:rFonts w:ascii="Calibri" w:hAnsi="Calibri"/>
        <w:i/>
        <w:sz w:val="20"/>
        <w:szCs w:val="20"/>
      </w:rPr>
      <w:t>, 2012</w:t>
    </w:r>
    <w:r w:rsidRPr="009A04DF">
      <w:rPr>
        <w:rFonts w:ascii="Calibri" w:hAnsi="Calibri"/>
        <w:sz w:val="20"/>
        <w:szCs w:val="20"/>
      </w:rPr>
      <w:t xml:space="preserve">.           </w:t>
    </w:r>
  </w:p>
  <w:p w14:paraId="7204C877" w14:textId="77777777" w:rsidR="009D2D18" w:rsidRPr="00DC5BA7" w:rsidRDefault="009D2D18" w:rsidP="009A04DF">
    <w:pPr>
      <w:pStyle w:val="BodyText"/>
      <w:autoSpaceDE w:val="0"/>
      <w:autoSpaceDN w:val="0"/>
      <w:spacing w:after="0"/>
      <w:rPr>
        <w:rStyle w:val="PageNumber"/>
        <w:rFonts w:cs="Mangal"/>
        <w:sz w:val="20"/>
        <w:szCs w:val="20"/>
      </w:rPr>
    </w:pPr>
    <w:r w:rsidRPr="00DC5BA7">
      <w:rPr>
        <w:sz w:val="20"/>
        <w:szCs w:val="20"/>
      </w:rPr>
      <w:t xml:space="preserve">   </w:t>
    </w:r>
    <w:r w:rsidRPr="00DC5BA7">
      <w:rPr>
        <w:rStyle w:val="PageNumber"/>
        <w:rFonts w:cs="Mangal"/>
        <w:sz w:val="20"/>
        <w:szCs w:val="20"/>
      </w:rPr>
      <w:t xml:space="preserve"> </w:t>
    </w:r>
  </w:p>
  <w:p w14:paraId="3C8B62FC" w14:textId="048A725A" w:rsidR="009D2D18" w:rsidRDefault="00E1238B" w:rsidP="009A04DF">
    <w:pPr>
      <w:pStyle w:val="Footer"/>
      <w:ind w:right="360"/>
    </w:pPr>
    <w:r>
      <w:rPr>
        <w:i/>
        <w:noProof/>
        <w:sz w:val="20"/>
        <w:lang w:val="en-US" w:eastAsia="en-US" w:bidi="ar-SA"/>
      </w:rPr>
      <w:drawing>
        <wp:inline distT="0" distB="0" distL="0" distR="0" wp14:anchorId="652CF494" wp14:editId="3D80780D">
          <wp:extent cx="753745" cy="144145"/>
          <wp:effectExtent l="0" t="0" r="8255" b="825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144145"/>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3B85E" w14:textId="77777777" w:rsidR="009D2D18" w:rsidRDefault="009D2D18" w:rsidP="00BF53B6">
    <w:pPr>
      <w:pStyle w:val="BodyText"/>
      <w:autoSpaceDE w:val="0"/>
      <w:autoSpaceDN w:val="0"/>
      <w:spacing w:after="0"/>
      <w:ind w:right="360"/>
      <w:rPr>
        <w:rFonts w:ascii="Calibri" w:hAnsi="Calibri"/>
        <w:i/>
        <w:sz w:val="20"/>
        <w:szCs w:val="20"/>
      </w:rPr>
    </w:pPr>
  </w:p>
  <w:p w14:paraId="65B4A2F9" w14:textId="77777777" w:rsidR="009D2D18" w:rsidRPr="009A04DF" w:rsidRDefault="009D2D18" w:rsidP="00BF53B6">
    <w:pPr>
      <w:pStyle w:val="BodyText"/>
      <w:autoSpaceDE w:val="0"/>
      <w:autoSpaceDN w:val="0"/>
      <w:spacing w:after="0"/>
      <w:ind w:right="360"/>
      <w:rPr>
        <w:rFonts w:ascii="Calibri" w:hAnsi="Calibri"/>
        <w:sz w:val="20"/>
        <w:szCs w:val="20"/>
      </w:rPr>
    </w:pPr>
    <w:r w:rsidRPr="009A04DF">
      <w:rPr>
        <w:rFonts w:ascii="Calibri" w:hAnsi="Calibri"/>
        <w:i/>
        <w:sz w:val="20"/>
        <w:szCs w:val="20"/>
      </w:rPr>
      <w:t>Revista ADM.MADE, Rio de Janeiro, ano 12, v.16, n.</w:t>
    </w:r>
    <w:r>
      <w:rPr>
        <w:rFonts w:ascii="Calibri" w:hAnsi="Calibri"/>
        <w:i/>
        <w:sz w:val="20"/>
        <w:szCs w:val="20"/>
      </w:rPr>
      <w:t>2</w:t>
    </w:r>
    <w:r w:rsidRPr="009A04DF">
      <w:rPr>
        <w:rFonts w:ascii="Calibri" w:hAnsi="Calibri"/>
        <w:i/>
        <w:sz w:val="20"/>
        <w:szCs w:val="20"/>
      </w:rPr>
      <w:t>, p.</w:t>
    </w:r>
    <w:r>
      <w:rPr>
        <w:rFonts w:ascii="Calibri" w:hAnsi="Calibri"/>
        <w:i/>
        <w:sz w:val="20"/>
        <w:szCs w:val="20"/>
      </w:rPr>
      <w:t>68-86, mai</w:t>
    </w:r>
    <w:r w:rsidRPr="009A04DF">
      <w:rPr>
        <w:rFonts w:ascii="Calibri" w:hAnsi="Calibri"/>
        <w:i/>
        <w:sz w:val="20"/>
        <w:szCs w:val="20"/>
      </w:rPr>
      <w:t>o/</w:t>
    </w:r>
    <w:r>
      <w:rPr>
        <w:rFonts w:ascii="Calibri" w:hAnsi="Calibri"/>
        <w:i/>
        <w:sz w:val="20"/>
        <w:szCs w:val="20"/>
      </w:rPr>
      <w:t>agosto</w:t>
    </w:r>
    <w:r w:rsidRPr="009A04DF">
      <w:rPr>
        <w:rFonts w:ascii="Calibri" w:hAnsi="Calibri"/>
        <w:i/>
        <w:sz w:val="20"/>
        <w:szCs w:val="20"/>
      </w:rPr>
      <w:t>, 2012</w:t>
    </w:r>
    <w:r w:rsidRPr="009A04DF">
      <w:rPr>
        <w:rFonts w:ascii="Calibri" w:hAnsi="Calibri"/>
        <w:sz w:val="20"/>
        <w:szCs w:val="20"/>
      </w:rPr>
      <w:t xml:space="preserve">.           </w:t>
    </w:r>
  </w:p>
  <w:p w14:paraId="5DDD0678" w14:textId="77777777" w:rsidR="009D2D18" w:rsidRPr="00DC5BA7" w:rsidRDefault="009D2D18" w:rsidP="00BF53B6">
    <w:pPr>
      <w:pStyle w:val="BodyText"/>
      <w:autoSpaceDE w:val="0"/>
      <w:autoSpaceDN w:val="0"/>
      <w:spacing w:after="0"/>
      <w:rPr>
        <w:rStyle w:val="PageNumber"/>
        <w:rFonts w:cs="Mangal"/>
        <w:sz w:val="20"/>
        <w:szCs w:val="20"/>
      </w:rPr>
    </w:pPr>
    <w:r w:rsidRPr="00DC5BA7">
      <w:rPr>
        <w:sz w:val="20"/>
        <w:szCs w:val="20"/>
      </w:rPr>
      <w:t xml:space="preserve">   </w:t>
    </w:r>
    <w:r w:rsidRPr="00DC5BA7">
      <w:rPr>
        <w:rStyle w:val="PageNumber"/>
        <w:rFonts w:cs="Mangal"/>
        <w:sz w:val="20"/>
        <w:szCs w:val="20"/>
      </w:rPr>
      <w:t xml:space="preserve"> </w:t>
    </w:r>
  </w:p>
  <w:p w14:paraId="034E0589" w14:textId="49D2483E" w:rsidR="009D2D18" w:rsidRDefault="00E1238B" w:rsidP="00BF53B6">
    <w:pPr>
      <w:pStyle w:val="Footer"/>
      <w:ind w:right="360"/>
    </w:pPr>
    <w:r>
      <w:rPr>
        <w:i/>
        <w:noProof/>
        <w:sz w:val="20"/>
        <w:lang w:val="en-US" w:eastAsia="en-US" w:bidi="ar-SA"/>
      </w:rPr>
      <w:drawing>
        <wp:inline distT="0" distB="0" distL="0" distR="0" wp14:anchorId="08AFC0AA" wp14:editId="710E39F4">
          <wp:extent cx="753745" cy="144145"/>
          <wp:effectExtent l="0" t="0" r="8255" b="825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14414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BC424" w14:textId="77777777" w:rsidR="009D2D18" w:rsidRDefault="009D2D18">
      <w:r>
        <w:separator/>
      </w:r>
    </w:p>
  </w:footnote>
  <w:footnote w:type="continuationSeparator" w:id="0">
    <w:p w14:paraId="117B14AE" w14:textId="77777777" w:rsidR="009D2D18" w:rsidRDefault="009D2D18">
      <w:r>
        <w:continuationSeparator/>
      </w:r>
    </w:p>
  </w:footnote>
  <w:footnote w:id="1">
    <w:p w14:paraId="7DB1BBD9" w14:textId="2B5942C1" w:rsidR="009D2D18" w:rsidRPr="00A83CBF" w:rsidRDefault="009D2D18" w:rsidP="00B14547">
      <w:pPr>
        <w:autoSpaceDE w:val="0"/>
        <w:autoSpaceDN w:val="0"/>
        <w:adjustRightInd w:val="0"/>
        <w:jc w:val="both"/>
        <w:rPr>
          <w:rFonts w:ascii="Calibri" w:hAnsi="Calibri"/>
          <w:sz w:val="20"/>
          <w:szCs w:val="20"/>
        </w:rPr>
      </w:pPr>
      <w:r w:rsidRPr="00A83CBF">
        <w:rPr>
          <w:rFonts w:ascii="Calibri" w:hAnsi="Calibri"/>
          <w:sz w:val="20"/>
          <w:szCs w:val="20"/>
        </w:rPr>
        <w:t>Uma versão preliminar deste artigo foi apresen</w:t>
      </w:r>
      <w:r>
        <w:rPr>
          <w:rFonts w:ascii="Calibri" w:hAnsi="Calibri"/>
          <w:sz w:val="20"/>
          <w:szCs w:val="20"/>
        </w:rPr>
        <w:t>tada e publicada nos Anais do X</w:t>
      </w:r>
      <w:r w:rsidRPr="00A83CBF">
        <w:rPr>
          <w:rFonts w:ascii="Calibri" w:hAnsi="Calibri"/>
          <w:sz w:val="20"/>
          <w:szCs w:val="20"/>
        </w:rPr>
        <w:t xml:space="preserve">V </w:t>
      </w:r>
      <w:r>
        <w:rPr>
          <w:rFonts w:ascii="Calibri" w:hAnsi="Calibri"/>
          <w:sz w:val="20"/>
          <w:szCs w:val="20"/>
        </w:rPr>
        <w:t>SEMEAD – Seminários em Administração da FEA/USP</w:t>
      </w:r>
      <w:r w:rsidRPr="00A83CBF">
        <w:rPr>
          <w:rFonts w:ascii="Calibri" w:hAnsi="Calibri"/>
          <w:sz w:val="20"/>
          <w:szCs w:val="20"/>
        </w:rPr>
        <w:t xml:space="preserve">, </w:t>
      </w:r>
      <w:r>
        <w:rPr>
          <w:rFonts w:ascii="Calibri" w:hAnsi="Calibri"/>
          <w:sz w:val="20"/>
          <w:szCs w:val="20"/>
        </w:rPr>
        <w:t>outubro</w:t>
      </w:r>
      <w:r w:rsidRPr="00A83CBF">
        <w:rPr>
          <w:rFonts w:ascii="Calibri" w:hAnsi="Calibri"/>
          <w:sz w:val="20"/>
          <w:szCs w:val="20"/>
        </w:rPr>
        <w:t xml:space="preserve"> de 2012, </w:t>
      </w:r>
      <w:r>
        <w:rPr>
          <w:rFonts w:ascii="Calibri" w:hAnsi="Calibri"/>
          <w:sz w:val="20"/>
          <w:szCs w:val="20"/>
        </w:rPr>
        <w:t>São Paulo - SP</w:t>
      </w:r>
      <w:r w:rsidRPr="00A83CBF">
        <w:rPr>
          <w:rFonts w:ascii="Calibri" w:hAnsi="Calibri"/>
          <w:sz w:val="20"/>
          <w:szCs w:val="20"/>
        </w:rPr>
        <w:t>.</w:t>
      </w:r>
    </w:p>
    <w:p w14:paraId="26806161" w14:textId="78C7D79B" w:rsidR="009D2D18" w:rsidRPr="00A83CBF" w:rsidRDefault="009D2D18" w:rsidP="00B14547">
      <w:pPr>
        <w:autoSpaceDE w:val="0"/>
        <w:autoSpaceDN w:val="0"/>
        <w:adjustRightInd w:val="0"/>
        <w:jc w:val="both"/>
        <w:rPr>
          <w:rFonts w:ascii="Calibri" w:hAnsi="Calibri"/>
          <w:sz w:val="20"/>
          <w:szCs w:val="20"/>
        </w:rPr>
      </w:pPr>
      <w:r w:rsidRPr="00A83CBF">
        <w:rPr>
          <w:rFonts w:ascii="Calibri" w:hAnsi="Calibri"/>
          <w:sz w:val="20"/>
          <w:szCs w:val="20"/>
        </w:rPr>
        <w:t xml:space="preserve">Artigo recebido em </w:t>
      </w:r>
      <w:r>
        <w:rPr>
          <w:rFonts w:ascii="Calibri" w:hAnsi="Calibri"/>
          <w:sz w:val="20"/>
          <w:szCs w:val="20"/>
        </w:rPr>
        <w:t>19</w:t>
      </w:r>
      <w:r w:rsidRPr="00A83CBF">
        <w:rPr>
          <w:rFonts w:ascii="Calibri" w:hAnsi="Calibri"/>
          <w:sz w:val="20"/>
          <w:szCs w:val="20"/>
        </w:rPr>
        <w:t xml:space="preserve">/11/2012 e aprovado em </w:t>
      </w:r>
      <w:r>
        <w:rPr>
          <w:rFonts w:ascii="Calibri" w:hAnsi="Calibri"/>
          <w:sz w:val="20"/>
          <w:szCs w:val="20"/>
        </w:rPr>
        <w:t>14</w:t>
      </w:r>
      <w:r w:rsidRPr="00A83CBF">
        <w:rPr>
          <w:rFonts w:ascii="Calibri" w:hAnsi="Calibri"/>
          <w:sz w:val="20"/>
          <w:szCs w:val="20"/>
        </w:rPr>
        <w:t xml:space="preserve">/12/2012. Artigo convidado à submissão e avaliado em </w:t>
      </w:r>
      <w:proofErr w:type="spellStart"/>
      <w:r w:rsidRPr="00A83CBF">
        <w:rPr>
          <w:rFonts w:ascii="Calibri" w:hAnsi="Calibri"/>
          <w:i/>
          <w:sz w:val="20"/>
          <w:szCs w:val="20"/>
        </w:rPr>
        <w:t>double</w:t>
      </w:r>
      <w:proofErr w:type="spellEnd"/>
      <w:r w:rsidRPr="00A83CBF">
        <w:rPr>
          <w:rFonts w:ascii="Calibri" w:hAnsi="Calibri"/>
          <w:i/>
          <w:sz w:val="20"/>
          <w:szCs w:val="20"/>
        </w:rPr>
        <w:t xml:space="preserve"> </w:t>
      </w:r>
      <w:proofErr w:type="spellStart"/>
      <w:r w:rsidRPr="00A83CBF">
        <w:rPr>
          <w:rFonts w:ascii="Calibri" w:hAnsi="Calibri"/>
          <w:i/>
          <w:sz w:val="20"/>
          <w:szCs w:val="20"/>
        </w:rPr>
        <w:t>blind</w:t>
      </w:r>
      <w:proofErr w:type="spellEnd"/>
      <w:r w:rsidRPr="00A83CBF">
        <w:rPr>
          <w:rFonts w:ascii="Calibri" w:hAnsi="Calibri"/>
          <w:i/>
          <w:sz w:val="20"/>
          <w:szCs w:val="20"/>
        </w:rPr>
        <w:t xml:space="preserve"> </w:t>
      </w:r>
      <w:proofErr w:type="spellStart"/>
      <w:r w:rsidRPr="00A83CBF">
        <w:rPr>
          <w:rFonts w:ascii="Calibri" w:hAnsi="Calibri"/>
          <w:i/>
          <w:sz w:val="20"/>
          <w:szCs w:val="20"/>
        </w:rPr>
        <w:t>review</w:t>
      </w:r>
      <w:proofErr w:type="spellEnd"/>
      <w:r w:rsidRPr="00A83CBF">
        <w:rPr>
          <w:rFonts w:ascii="Calibri" w:hAnsi="Calibri"/>
          <w:sz w:val="20"/>
          <w:szCs w:val="20"/>
        </w:rPr>
        <w:t>.</w:t>
      </w:r>
    </w:p>
    <w:p w14:paraId="7B46FFDF" w14:textId="5602F3EA" w:rsidR="009D2D18" w:rsidRPr="00B14547" w:rsidRDefault="009D2D18" w:rsidP="00B14547">
      <w:pPr>
        <w:suppressAutoHyphens w:val="0"/>
        <w:autoSpaceDE w:val="0"/>
        <w:autoSpaceDN w:val="0"/>
        <w:adjustRightInd w:val="0"/>
        <w:jc w:val="both"/>
        <w:rPr>
          <w:rFonts w:eastAsia="Times New Roman" w:cs="Times New Roman"/>
          <w:kern w:val="0"/>
          <w:sz w:val="32"/>
          <w:szCs w:val="32"/>
          <w:lang w:val="en-US" w:eastAsia="pt-BR" w:bidi="ar-SA"/>
        </w:rPr>
      </w:pPr>
      <w:r w:rsidRPr="00B14547">
        <w:rPr>
          <w:rStyle w:val="FootnoteReference"/>
          <w:rFonts w:ascii="Calibri" w:hAnsi="Calibri" w:cs="Mangal"/>
          <w:sz w:val="20"/>
          <w:szCs w:val="20"/>
        </w:rPr>
        <w:footnoteRef/>
      </w:r>
      <w:r w:rsidRPr="00B14547">
        <w:rPr>
          <w:rFonts w:ascii="Calibri" w:hAnsi="Calibri"/>
          <w:sz w:val="20"/>
          <w:szCs w:val="20"/>
        </w:rPr>
        <w:t xml:space="preserve"> Mestre em Contabilidade e Finanças pela Pontifícia Universidade Católica de São Paulo (PUC-SP). Master in Business </w:t>
      </w:r>
      <w:proofErr w:type="spellStart"/>
      <w:r w:rsidRPr="00B14547">
        <w:rPr>
          <w:rFonts w:ascii="Calibri" w:hAnsi="Calibri"/>
          <w:sz w:val="20"/>
          <w:szCs w:val="20"/>
        </w:rPr>
        <w:t>Administration</w:t>
      </w:r>
      <w:proofErr w:type="spellEnd"/>
      <w:r w:rsidRPr="00B14547">
        <w:rPr>
          <w:rFonts w:ascii="Calibri" w:hAnsi="Calibri"/>
          <w:sz w:val="20"/>
          <w:szCs w:val="20"/>
        </w:rPr>
        <w:t xml:space="preserve">, </w:t>
      </w:r>
      <w:proofErr w:type="spellStart"/>
      <w:r w:rsidRPr="00B14547">
        <w:rPr>
          <w:rFonts w:ascii="Calibri" w:hAnsi="Calibri"/>
          <w:sz w:val="20"/>
          <w:szCs w:val="20"/>
        </w:rPr>
        <w:t>Rensselaer</w:t>
      </w:r>
      <w:proofErr w:type="spellEnd"/>
      <w:r w:rsidRPr="00B14547">
        <w:rPr>
          <w:rFonts w:ascii="Calibri" w:hAnsi="Calibri"/>
          <w:sz w:val="20"/>
          <w:szCs w:val="20"/>
        </w:rPr>
        <w:t xml:space="preserve"> </w:t>
      </w:r>
      <w:proofErr w:type="spellStart"/>
      <w:r w:rsidRPr="00B14547">
        <w:rPr>
          <w:rFonts w:ascii="Calibri" w:hAnsi="Calibri"/>
          <w:sz w:val="20"/>
          <w:szCs w:val="20"/>
        </w:rPr>
        <w:t>Polytechnic</w:t>
      </w:r>
      <w:proofErr w:type="spellEnd"/>
      <w:r w:rsidRPr="00B14547">
        <w:rPr>
          <w:rFonts w:ascii="Calibri" w:hAnsi="Calibri"/>
          <w:sz w:val="20"/>
          <w:szCs w:val="20"/>
        </w:rPr>
        <w:t xml:space="preserve"> </w:t>
      </w:r>
      <w:proofErr w:type="spellStart"/>
      <w:r w:rsidRPr="00B14547">
        <w:rPr>
          <w:rFonts w:ascii="Calibri" w:hAnsi="Calibri"/>
          <w:sz w:val="20"/>
          <w:szCs w:val="20"/>
        </w:rPr>
        <w:t>Institute</w:t>
      </w:r>
      <w:proofErr w:type="spellEnd"/>
      <w:r w:rsidRPr="00B14547">
        <w:rPr>
          <w:rFonts w:ascii="Calibri" w:hAnsi="Calibri"/>
          <w:sz w:val="20"/>
          <w:szCs w:val="20"/>
        </w:rPr>
        <w:t>, EUA.</w:t>
      </w:r>
      <w:r w:rsidRPr="00B14547">
        <w:rPr>
          <w:rFonts w:ascii="Calibri" w:eastAsia="Times New Roman" w:hAnsi="Calibri" w:cs="Calibri"/>
          <w:b/>
          <w:bCs/>
          <w:color w:val="18376A"/>
          <w:kern w:val="0"/>
          <w:sz w:val="30"/>
          <w:szCs w:val="30"/>
          <w:lang w:val="en-US" w:eastAsia="pt-BR" w:bidi="ar-SA"/>
        </w:rPr>
        <w:t xml:space="preserve"> </w:t>
      </w:r>
      <w:r w:rsidRPr="00B14547">
        <w:rPr>
          <w:rFonts w:ascii="Calibri" w:hAnsi="Calibri" w:cs="Tahoma"/>
          <w:sz w:val="20"/>
          <w:szCs w:val="20"/>
        </w:rPr>
        <w:t>Doutorando em Administração de Empresas</w:t>
      </w:r>
      <w:r>
        <w:rPr>
          <w:rFonts w:ascii="Calibri" w:hAnsi="Calibri" w:cs="Tahoma"/>
          <w:sz w:val="20"/>
          <w:szCs w:val="20"/>
        </w:rPr>
        <w:t xml:space="preserve"> pela Faculdade de Economia, Administração e Contabilidade da Universidade de São Paulo (FEA/USP)</w:t>
      </w:r>
      <w:r w:rsidRPr="001160B5">
        <w:rPr>
          <w:rFonts w:ascii="Calibri" w:hAnsi="Calibri" w:cs="Tahoma"/>
          <w:sz w:val="20"/>
          <w:szCs w:val="20"/>
        </w:rPr>
        <w:t xml:space="preserve">. </w:t>
      </w:r>
      <w:r w:rsidRPr="00921E7C">
        <w:rPr>
          <w:rFonts w:ascii="Calibri" w:hAnsi="Calibri"/>
          <w:sz w:val="20"/>
          <w:szCs w:val="20"/>
          <w:shd w:val="clear" w:color="auto" w:fill="FFFFFF"/>
        </w:rPr>
        <w:t xml:space="preserve">Endereço: </w:t>
      </w:r>
      <w:r>
        <w:rPr>
          <w:rFonts w:ascii="Calibri" w:hAnsi="Calibri" w:cs="Tahoma"/>
          <w:sz w:val="20"/>
          <w:szCs w:val="20"/>
        </w:rPr>
        <w:t>FEA</w:t>
      </w:r>
      <w:r w:rsidRPr="00557611">
        <w:rPr>
          <w:rFonts w:ascii="Calibri" w:hAnsi="Calibri" w:cs="Tahoma"/>
          <w:sz w:val="20"/>
          <w:szCs w:val="20"/>
        </w:rPr>
        <w:t>/USP</w:t>
      </w:r>
      <w:r w:rsidRPr="001160B5">
        <w:rPr>
          <w:rFonts w:ascii="Calibri" w:hAnsi="Calibri" w:cs="Tahoma"/>
          <w:sz w:val="20"/>
          <w:szCs w:val="20"/>
        </w:rPr>
        <w:t xml:space="preserve"> - Rua Professor </w:t>
      </w:r>
      <w:r>
        <w:rPr>
          <w:rFonts w:ascii="Calibri" w:hAnsi="Calibri" w:cs="Tahoma"/>
          <w:sz w:val="20"/>
          <w:szCs w:val="20"/>
        </w:rPr>
        <w:t>Luciano Gualberto, 908 – Butantã</w:t>
      </w:r>
      <w:r w:rsidRPr="001160B5">
        <w:rPr>
          <w:rFonts w:ascii="Calibri" w:hAnsi="Calibri" w:cs="Tahoma"/>
          <w:sz w:val="20"/>
          <w:szCs w:val="20"/>
        </w:rPr>
        <w:t xml:space="preserve"> - CEP: </w:t>
      </w:r>
      <w:r>
        <w:rPr>
          <w:rFonts w:ascii="Calibri" w:hAnsi="Calibri" w:cs="Tahoma"/>
          <w:sz w:val="20"/>
          <w:szCs w:val="20"/>
        </w:rPr>
        <w:t>05508-01</w:t>
      </w:r>
      <w:r w:rsidRPr="001160B5">
        <w:rPr>
          <w:rFonts w:ascii="Calibri" w:hAnsi="Calibri" w:cs="Tahoma"/>
          <w:sz w:val="20"/>
          <w:szCs w:val="20"/>
        </w:rPr>
        <w:t xml:space="preserve">0 </w:t>
      </w:r>
      <w:r>
        <w:rPr>
          <w:rFonts w:ascii="Calibri" w:hAnsi="Calibri" w:cs="Tahoma"/>
          <w:sz w:val="20"/>
          <w:szCs w:val="20"/>
        </w:rPr>
        <w:t>–</w:t>
      </w:r>
      <w:r w:rsidRPr="001160B5">
        <w:rPr>
          <w:rFonts w:ascii="Calibri" w:hAnsi="Calibri" w:cs="Tahoma"/>
          <w:sz w:val="20"/>
          <w:szCs w:val="20"/>
        </w:rPr>
        <w:t xml:space="preserve"> </w:t>
      </w:r>
      <w:r>
        <w:rPr>
          <w:rFonts w:ascii="Calibri" w:hAnsi="Calibri" w:cs="Tahoma"/>
          <w:sz w:val="20"/>
          <w:szCs w:val="20"/>
        </w:rPr>
        <w:t>São Paulo, SP</w:t>
      </w:r>
      <w:r w:rsidRPr="001160B5">
        <w:rPr>
          <w:rFonts w:ascii="Calibri" w:hAnsi="Calibri" w:cs="Tahoma"/>
          <w:sz w:val="20"/>
          <w:szCs w:val="20"/>
        </w:rPr>
        <w:t>.</w:t>
      </w:r>
      <w:r w:rsidRPr="00B02214">
        <w:rPr>
          <w:rFonts w:ascii="Calibri" w:hAnsi="Calibri"/>
          <w:sz w:val="20"/>
          <w:szCs w:val="20"/>
          <w:shd w:val="clear" w:color="auto" w:fill="FFFFFF"/>
        </w:rPr>
        <w:t xml:space="preserve"> </w:t>
      </w:r>
      <w:proofErr w:type="spellStart"/>
      <w:r w:rsidRPr="00B02214">
        <w:rPr>
          <w:rFonts w:ascii="Calibri" w:hAnsi="Calibri"/>
          <w:sz w:val="20"/>
          <w:szCs w:val="20"/>
        </w:rPr>
        <w:t>Email</w:t>
      </w:r>
      <w:proofErr w:type="spellEnd"/>
      <w:r w:rsidRPr="00B02214">
        <w:rPr>
          <w:rFonts w:ascii="Calibri" w:hAnsi="Calibri"/>
          <w:sz w:val="20"/>
          <w:szCs w:val="20"/>
        </w:rPr>
        <w:t xml:space="preserve">: </w:t>
      </w:r>
      <w:hyperlink r:id="rId1" w:history="1">
        <w:r w:rsidRPr="00F07A75">
          <w:rPr>
            <w:rStyle w:val="Hyperlink"/>
            <w:rFonts w:ascii="Calibri" w:hAnsi="Calibri" w:cs="Mangal"/>
            <w:sz w:val="20"/>
            <w:szCs w:val="20"/>
          </w:rPr>
          <w:t>joaobosco.castro@usp.br</w:t>
        </w:r>
      </w:hyperlink>
    </w:p>
  </w:footnote>
  <w:footnote w:id="2">
    <w:p w14:paraId="6DD31B19" w14:textId="2736BA35" w:rsidR="009D2D18" w:rsidRDefault="009D2D18" w:rsidP="00B14547">
      <w:pPr>
        <w:autoSpaceDE w:val="0"/>
        <w:autoSpaceDN w:val="0"/>
        <w:adjustRightInd w:val="0"/>
        <w:jc w:val="both"/>
      </w:pPr>
      <w:r w:rsidRPr="00B02214">
        <w:rPr>
          <w:rStyle w:val="FootnoteReference"/>
          <w:rFonts w:ascii="Calibri" w:hAnsi="Calibri" w:cs="Mangal"/>
          <w:sz w:val="20"/>
          <w:szCs w:val="20"/>
        </w:rPr>
        <w:footnoteRef/>
      </w:r>
      <w:r w:rsidRPr="00B02214">
        <w:rPr>
          <w:rFonts w:ascii="Calibri" w:hAnsi="Calibri"/>
          <w:sz w:val="20"/>
          <w:szCs w:val="20"/>
        </w:rPr>
        <w:t xml:space="preserve"> </w:t>
      </w:r>
      <w:r>
        <w:rPr>
          <w:rFonts w:ascii="Calibri" w:hAnsi="Calibri" w:cs="Tahoma"/>
          <w:sz w:val="20"/>
          <w:szCs w:val="20"/>
        </w:rPr>
        <w:t>Doutora</w:t>
      </w:r>
      <w:r w:rsidRPr="001160B5">
        <w:rPr>
          <w:rFonts w:ascii="Calibri" w:hAnsi="Calibri" w:cs="Tahoma"/>
          <w:sz w:val="20"/>
          <w:szCs w:val="20"/>
        </w:rPr>
        <w:t xml:space="preserve"> em Administração de Empresas</w:t>
      </w:r>
      <w:r>
        <w:rPr>
          <w:rFonts w:ascii="Calibri" w:hAnsi="Calibri" w:cs="Tahoma"/>
          <w:sz w:val="20"/>
          <w:szCs w:val="20"/>
        </w:rPr>
        <w:t xml:space="preserve"> pela FEA/USP</w:t>
      </w:r>
      <w:r w:rsidRPr="001160B5">
        <w:rPr>
          <w:rFonts w:ascii="Calibri" w:hAnsi="Calibri" w:cs="Tahoma"/>
          <w:sz w:val="20"/>
          <w:szCs w:val="20"/>
        </w:rPr>
        <w:t xml:space="preserve">. </w:t>
      </w:r>
      <w:r>
        <w:rPr>
          <w:rFonts w:ascii="Calibri" w:hAnsi="Calibri" w:cs="Tahoma"/>
          <w:sz w:val="20"/>
          <w:szCs w:val="20"/>
        </w:rPr>
        <w:t xml:space="preserve">Professora da FEA/USP. </w:t>
      </w:r>
      <w:r w:rsidRPr="00921E7C">
        <w:rPr>
          <w:rFonts w:ascii="Calibri" w:hAnsi="Calibri"/>
          <w:sz w:val="20"/>
          <w:szCs w:val="20"/>
          <w:shd w:val="clear" w:color="auto" w:fill="FFFFFF"/>
        </w:rPr>
        <w:t xml:space="preserve">Endereço: </w:t>
      </w:r>
      <w:r>
        <w:rPr>
          <w:rFonts w:ascii="Calibri" w:hAnsi="Calibri" w:cs="Tahoma"/>
          <w:sz w:val="20"/>
          <w:szCs w:val="20"/>
        </w:rPr>
        <w:t>FEA</w:t>
      </w:r>
      <w:r w:rsidRPr="00557611">
        <w:rPr>
          <w:rFonts w:ascii="Calibri" w:hAnsi="Calibri" w:cs="Tahoma"/>
          <w:sz w:val="20"/>
          <w:szCs w:val="20"/>
        </w:rPr>
        <w:t>/USP</w:t>
      </w:r>
      <w:r w:rsidRPr="001160B5">
        <w:rPr>
          <w:rFonts w:ascii="Calibri" w:hAnsi="Calibri" w:cs="Tahoma"/>
          <w:sz w:val="20"/>
          <w:szCs w:val="20"/>
        </w:rPr>
        <w:t xml:space="preserve"> - Rua Professor </w:t>
      </w:r>
      <w:r>
        <w:rPr>
          <w:rFonts w:ascii="Calibri" w:hAnsi="Calibri" w:cs="Tahoma"/>
          <w:sz w:val="20"/>
          <w:szCs w:val="20"/>
        </w:rPr>
        <w:t>Luciano Gualberto, 908 – Butantã</w:t>
      </w:r>
      <w:r w:rsidRPr="001160B5">
        <w:rPr>
          <w:rFonts w:ascii="Calibri" w:hAnsi="Calibri" w:cs="Tahoma"/>
          <w:sz w:val="20"/>
          <w:szCs w:val="20"/>
        </w:rPr>
        <w:t xml:space="preserve"> - CEP: </w:t>
      </w:r>
      <w:r>
        <w:rPr>
          <w:rFonts w:ascii="Calibri" w:hAnsi="Calibri" w:cs="Tahoma"/>
          <w:sz w:val="20"/>
          <w:szCs w:val="20"/>
        </w:rPr>
        <w:t>05508-01</w:t>
      </w:r>
      <w:r w:rsidRPr="001160B5">
        <w:rPr>
          <w:rFonts w:ascii="Calibri" w:hAnsi="Calibri" w:cs="Tahoma"/>
          <w:sz w:val="20"/>
          <w:szCs w:val="20"/>
        </w:rPr>
        <w:t xml:space="preserve">0 </w:t>
      </w:r>
      <w:r>
        <w:rPr>
          <w:rFonts w:ascii="Calibri" w:hAnsi="Calibri" w:cs="Tahoma"/>
          <w:sz w:val="20"/>
          <w:szCs w:val="20"/>
        </w:rPr>
        <w:t>–</w:t>
      </w:r>
      <w:r w:rsidRPr="001160B5">
        <w:rPr>
          <w:rFonts w:ascii="Calibri" w:hAnsi="Calibri" w:cs="Tahoma"/>
          <w:sz w:val="20"/>
          <w:szCs w:val="20"/>
        </w:rPr>
        <w:t xml:space="preserve"> </w:t>
      </w:r>
      <w:r>
        <w:rPr>
          <w:rFonts w:ascii="Calibri" w:hAnsi="Calibri" w:cs="Tahoma"/>
          <w:sz w:val="20"/>
          <w:szCs w:val="20"/>
        </w:rPr>
        <w:t>São Paulo, SP</w:t>
      </w:r>
      <w:r w:rsidRPr="001160B5">
        <w:rPr>
          <w:rFonts w:ascii="Calibri" w:hAnsi="Calibri" w:cs="Tahoma"/>
          <w:sz w:val="20"/>
          <w:szCs w:val="20"/>
        </w:rPr>
        <w:t>.</w:t>
      </w:r>
      <w:r w:rsidRPr="00B02214">
        <w:rPr>
          <w:rFonts w:ascii="Calibri" w:hAnsi="Calibri"/>
          <w:sz w:val="20"/>
          <w:szCs w:val="20"/>
          <w:shd w:val="clear" w:color="auto" w:fill="FFFFFF"/>
        </w:rPr>
        <w:t xml:space="preserve"> </w:t>
      </w:r>
      <w:proofErr w:type="spellStart"/>
      <w:r w:rsidRPr="00B02214">
        <w:rPr>
          <w:rFonts w:ascii="Calibri" w:hAnsi="Calibri"/>
          <w:sz w:val="20"/>
          <w:szCs w:val="20"/>
        </w:rPr>
        <w:t>Email</w:t>
      </w:r>
      <w:proofErr w:type="spellEnd"/>
      <w:r w:rsidRPr="00B02214">
        <w:rPr>
          <w:rFonts w:ascii="Calibri" w:hAnsi="Calibri"/>
          <w:sz w:val="20"/>
          <w:szCs w:val="20"/>
        </w:rPr>
        <w:t xml:space="preserve">: </w:t>
      </w:r>
      <w:hyperlink r:id="rId2" w:history="1">
        <w:r w:rsidRPr="00BA26A1">
          <w:rPr>
            <w:rStyle w:val="Hyperlink"/>
            <w:rFonts w:ascii="Calibri" w:hAnsi="Calibri" w:cs="Mangal"/>
            <w:sz w:val="20"/>
            <w:szCs w:val="20"/>
          </w:rPr>
          <w:t>amontini@usp.br</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9A0F" w14:textId="77777777" w:rsidR="009D2D18" w:rsidRPr="004C4959" w:rsidRDefault="009D2D18" w:rsidP="009D2D18">
    <w:pPr>
      <w:pStyle w:val="Header"/>
      <w:framePr w:wrap="around" w:vAnchor="text" w:hAnchor="margin" w:xAlign="right" w:y="1"/>
      <w:rPr>
        <w:rStyle w:val="PageNumber"/>
        <w:rFonts w:ascii="Calibri" w:hAnsi="Calibri"/>
        <w:sz w:val="20"/>
      </w:rPr>
    </w:pPr>
    <w:r w:rsidRPr="004C4959">
      <w:rPr>
        <w:rStyle w:val="PageNumber"/>
        <w:rFonts w:ascii="Calibri" w:hAnsi="Calibri"/>
        <w:sz w:val="20"/>
      </w:rPr>
      <w:fldChar w:fldCharType="begin"/>
    </w:r>
    <w:r w:rsidRPr="004C4959">
      <w:rPr>
        <w:rStyle w:val="PageNumber"/>
        <w:rFonts w:ascii="Calibri" w:hAnsi="Calibri"/>
        <w:sz w:val="20"/>
      </w:rPr>
      <w:instrText xml:space="preserve">PAGE  </w:instrText>
    </w:r>
    <w:r w:rsidRPr="004C4959">
      <w:rPr>
        <w:rStyle w:val="PageNumber"/>
        <w:rFonts w:ascii="Calibri" w:hAnsi="Calibri"/>
        <w:sz w:val="20"/>
      </w:rPr>
      <w:fldChar w:fldCharType="separate"/>
    </w:r>
    <w:r w:rsidR="00E62BED">
      <w:rPr>
        <w:rStyle w:val="PageNumber"/>
        <w:rFonts w:ascii="Calibri" w:hAnsi="Calibri"/>
        <w:noProof/>
        <w:sz w:val="20"/>
      </w:rPr>
      <w:t>70</w:t>
    </w:r>
    <w:r w:rsidRPr="004C4959">
      <w:rPr>
        <w:rStyle w:val="PageNumber"/>
        <w:rFonts w:ascii="Calibri" w:hAnsi="Calibri"/>
        <w:sz w:val="20"/>
      </w:rPr>
      <w:fldChar w:fldCharType="end"/>
    </w:r>
  </w:p>
  <w:p w14:paraId="12B40ABC" w14:textId="77777777" w:rsidR="009D2D18" w:rsidRDefault="009D2D18" w:rsidP="00D30784">
    <w:pPr>
      <w:pStyle w:val="Header"/>
      <w:tabs>
        <w:tab w:val="center" w:pos="4419"/>
        <w:tab w:val="right" w:pos="8838"/>
      </w:tabs>
      <w:autoSpaceDE w:val="0"/>
      <w:autoSpaceDN w:val="0"/>
      <w:adjustRightInd w:val="0"/>
      <w:ind w:right="360"/>
      <w:jc w:val="both"/>
      <w:rPr>
        <w:rFonts w:ascii="Calibri" w:eastAsia="Batang" w:hAnsi="Calibri" w:cs="Arial"/>
        <w:i/>
        <w:iCs/>
        <w:sz w:val="20"/>
      </w:rPr>
    </w:pPr>
    <w:r>
      <w:rPr>
        <w:rFonts w:ascii="Calibri" w:eastAsia="Batang" w:hAnsi="Calibri" w:cs="Arial"/>
        <w:i/>
        <w:iCs/>
        <w:sz w:val="20"/>
      </w:rPr>
      <w:t xml:space="preserve">Análise Comparativa de Modelos de Previsão </w:t>
    </w:r>
  </w:p>
  <w:p w14:paraId="7804A539" w14:textId="77777777" w:rsidR="009D2D18" w:rsidRPr="00BA010E" w:rsidRDefault="009D2D18" w:rsidP="002B0D3C">
    <w:pPr>
      <w:pStyle w:val="Header"/>
      <w:tabs>
        <w:tab w:val="center" w:pos="4419"/>
        <w:tab w:val="right" w:pos="8838"/>
      </w:tabs>
      <w:autoSpaceDE w:val="0"/>
      <w:autoSpaceDN w:val="0"/>
      <w:adjustRightInd w:val="0"/>
      <w:ind w:right="357"/>
      <w:jc w:val="both"/>
      <w:rPr>
        <w:rFonts w:ascii="Calibri" w:eastAsia="Batang" w:hAnsi="Calibri" w:cs="Arial"/>
        <w:i/>
        <w:iCs/>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5E7C5" w14:textId="77777777" w:rsidR="009D2D18" w:rsidRPr="004C4959" w:rsidRDefault="009D2D18" w:rsidP="009D2D18">
    <w:pPr>
      <w:pStyle w:val="Header"/>
      <w:framePr w:wrap="around" w:vAnchor="text" w:hAnchor="margin" w:xAlign="right" w:y="1"/>
      <w:rPr>
        <w:rStyle w:val="PageNumber"/>
        <w:rFonts w:ascii="Calibri" w:hAnsi="Calibri"/>
        <w:sz w:val="20"/>
      </w:rPr>
    </w:pPr>
    <w:r w:rsidRPr="004C4959">
      <w:rPr>
        <w:rStyle w:val="PageNumber"/>
        <w:rFonts w:ascii="Calibri" w:hAnsi="Calibri"/>
        <w:sz w:val="20"/>
      </w:rPr>
      <w:fldChar w:fldCharType="begin"/>
    </w:r>
    <w:r w:rsidRPr="004C4959">
      <w:rPr>
        <w:rStyle w:val="PageNumber"/>
        <w:rFonts w:ascii="Calibri" w:hAnsi="Calibri"/>
        <w:sz w:val="20"/>
      </w:rPr>
      <w:instrText xml:space="preserve">PAGE  </w:instrText>
    </w:r>
    <w:r w:rsidRPr="004C4959">
      <w:rPr>
        <w:rStyle w:val="PageNumber"/>
        <w:rFonts w:ascii="Calibri" w:hAnsi="Calibri"/>
        <w:sz w:val="20"/>
      </w:rPr>
      <w:fldChar w:fldCharType="separate"/>
    </w:r>
    <w:r w:rsidR="00E62BED">
      <w:rPr>
        <w:rStyle w:val="PageNumber"/>
        <w:rFonts w:ascii="Calibri" w:hAnsi="Calibri"/>
        <w:noProof/>
        <w:sz w:val="20"/>
      </w:rPr>
      <w:t>69</w:t>
    </w:r>
    <w:r w:rsidRPr="004C4959">
      <w:rPr>
        <w:rStyle w:val="PageNumber"/>
        <w:rFonts w:ascii="Calibri" w:hAnsi="Calibri"/>
        <w:sz w:val="20"/>
      </w:rPr>
      <w:fldChar w:fldCharType="end"/>
    </w:r>
  </w:p>
  <w:p w14:paraId="19DE65FC" w14:textId="77777777" w:rsidR="009D2D18" w:rsidRDefault="009D2D18" w:rsidP="00D30784">
    <w:pPr>
      <w:pStyle w:val="Header"/>
      <w:tabs>
        <w:tab w:val="center" w:pos="4419"/>
        <w:tab w:val="right" w:pos="8838"/>
      </w:tabs>
      <w:autoSpaceDE w:val="0"/>
      <w:autoSpaceDN w:val="0"/>
      <w:adjustRightInd w:val="0"/>
      <w:ind w:right="360"/>
      <w:jc w:val="both"/>
      <w:rPr>
        <w:rFonts w:ascii="Calibri" w:eastAsia="Batang" w:hAnsi="Calibri" w:cs="Arial"/>
        <w:i/>
        <w:iCs/>
        <w:sz w:val="20"/>
      </w:rPr>
    </w:pPr>
    <w:r>
      <w:rPr>
        <w:rFonts w:ascii="Calibri" w:eastAsia="Batang" w:hAnsi="Calibri" w:cs="Arial"/>
        <w:i/>
        <w:iCs/>
        <w:sz w:val="20"/>
      </w:rPr>
      <w:t>João Bosco B.</w:t>
    </w:r>
    <w:r w:rsidRPr="00BF53B6">
      <w:rPr>
        <w:rFonts w:ascii="Calibri" w:eastAsia="Batang" w:hAnsi="Calibri" w:cs="Arial"/>
        <w:i/>
        <w:iCs/>
        <w:sz w:val="20"/>
      </w:rPr>
      <w:t xml:space="preserve"> </w:t>
    </w:r>
    <w:r>
      <w:rPr>
        <w:rFonts w:ascii="Calibri" w:eastAsia="Batang" w:hAnsi="Calibri" w:cs="Arial"/>
        <w:i/>
        <w:iCs/>
        <w:sz w:val="20"/>
      </w:rPr>
      <w:t xml:space="preserve">de Castro e Alessandra de Ávila </w:t>
    </w:r>
    <w:proofErr w:type="spellStart"/>
    <w:r>
      <w:rPr>
        <w:rFonts w:ascii="Calibri" w:eastAsia="Batang" w:hAnsi="Calibri" w:cs="Arial"/>
        <w:i/>
        <w:iCs/>
        <w:sz w:val="20"/>
      </w:rPr>
      <w:t>Montini</w:t>
    </w:r>
    <w:proofErr w:type="spellEnd"/>
  </w:p>
  <w:p w14:paraId="60F6DEB8" w14:textId="77777777" w:rsidR="009D2D18" w:rsidRPr="00F074F3" w:rsidRDefault="009D2D18" w:rsidP="00F074F3">
    <w:pPr>
      <w:pStyle w:val="Header"/>
      <w:tabs>
        <w:tab w:val="center" w:pos="4419"/>
        <w:tab w:val="right" w:pos="8838"/>
      </w:tabs>
      <w:autoSpaceDE w:val="0"/>
      <w:autoSpaceDN w:val="0"/>
      <w:adjustRightInd w:val="0"/>
      <w:ind w:right="360"/>
      <w:jc w:val="both"/>
      <w:rPr>
        <w:rFonts w:ascii="Calibri" w:eastAsia="Batang" w:hAnsi="Calibri" w:cs="Arial"/>
        <w:i/>
        <w:iCs/>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2C6F7" w14:textId="57394FE2" w:rsidR="009D2D18" w:rsidRPr="00BB3341" w:rsidRDefault="00E1238B" w:rsidP="004C4959">
    <w:pPr>
      <w:pStyle w:val="Header"/>
      <w:ind w:right="360"/>
      <w:jc w:val="center"/>
    </w:pPr>
    <w:r>
      <w:rPr>
        <w:b/>
        <w:noProof/>
        <w:u w:color="000080"/>
        <w:lang w:val="en-US" w:eastAsia="en-US" w:bidi="ar-SA"/>
      </w:rPr>
      <w:drawing>
        <wp:inline distT="0" distB="0" distL="0" distR="0" wp14:anchorId="597EF21A" wp14:editId="097B38A9">
          <wp:extent cx="5393055" cy="1016000"/>
          <wp:effectExtent l="0" t="0" r="0" b="0"/>
          <wp:docPr id="2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3055" cy="1016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6C84EB7"/>
    <w:multiLevelType w:val="multilevel"/>
    <w:tmpl w:val="099270F8"/>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C2102E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82B4D9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8540D5C"/>
    <w:multiLevelType w:val="multilevel"/>
    <w:tmpl w:val="6A1C5446"/>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A1D041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D8D610D"/>
    <w:multiLevelType w:val="multilevel"/>
    <w:tmpl w:val="D0BAF0C2"/>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1F19282A"/>
    <w:multiLevelType w:val="multilevel"/>
    <w:tmpl w:val="13A048F4"/>
    <w:lvl w:ilvl="0">
      <w:start w:val="1"/>
      <w:numFmt w:val="decimal"/>
      <w:pStyle w:val="TtuloArtigo"/>
      <w:lvlText w:val="%1."/>
      <w:lvlJc w:val="left"/>
      <w:pPr>
        <w:tabs>
          <w:tab w:val="num" w:pos="360"/>
        </w:tabs>
      </w:pPr>
      <w:rPr>
        <w:rFonts w:cs="Times New Roman"/>
      </w:rPr>
    </w:lvl>
    <w:lvl w:ilvl="1">
      <w:start w:val="1"/>
      <w:numFmt w:val="decimal"/>
      <w:pStyle w:val="TtuloArtigo2"/>
      <w:lvlText w:val="%1.%2."/>
      <w:lvlJc w:val="left"/>
      <w:pPr>
        <w:tabs>
          <w:tab w:val="num" w:pos="36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20510207"/>
    <w:multiLevelType w:val="hybridMultilevel"/>
    <w:tmpl w:val="0C0ECCF6"/>
    <w:lvl w:ilvl="0" w:tplc="42D2F67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B27FE2"/>
    <w:multiLevelType w:val="hybridMultilevel"/>
    <w:tmpl w:val="1A1C1F8C"/>
    <w:lvl w:ilvl="0" w:tplc="05002E92">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970759F"/>
    <w:multiLevelType w:val="hybridMultilevel"/>
    <w:tmpl w:val="A052D16C"/>
    <w:lvl w:ilvl="0" w:tplc="6A24499E">
      <w:start w:val="4"/>
      <w:numFmt w:val="decimal"/>
      <w:lvlText w:val="%1."/>
      <w:lvlJc w:val="left"/>
      <w:pPr>
        <w:tabs>
          <w:tab w:val="num" w:pos="364"/>
        </w:tabs>
        <w:ind w:left="364" w:hanging="360"/>
      </w:pPr>
      <w:rPr>
        <w:rFonts w:cs="Times New Roman" w:hint="default"/>
      </w:rPr>
    </w:lvl>
    <w:lvl w:ilvl="1" w:tplc="04160019" w:tentative="1">
      <w:start w:val="1"/>
      <w:numFmt w:val="lowerLetter"/>
      <w:lvlText w:val="%2."/>
      <w:lvlJc w:val="left"/>
      <w:pPr>
        <w:tabs>
          <w:tab w:val="num" w:pos="1084"/>
        </w:tabs>
        <w:ind w:left="1084" w:hanging="360"/>
      </w:pPr>
      <w:rPr>
        <w:rFonts w:cs="Times New Roman"/>
      </w:rPr>
    </w:lvl>
    <w:lvl w:ilvl="2" w:tplc="0416001B" w:tentative="1">
      <w:start w:val="1"/>
      <w:numFmt w:val="lowerRoman"/>
      <w:lvlText w:val="%3."/>
      <w:lvlJc w:val="right"/>
      <w:pPr>
        <w:tabs>
          <w:tab w:val="num" w:pos="1804"/>
        </w:tabs>
        <w:ind w:left="1804" w:hanging="180"/>
      </w:pPr>
      <w:rPr>
        <w:rFonts w:cs="Times New Roman"/>
      </w:rPr>
    </w:lvl>
    <w:lvl w:ilvl="3" w:tplc="0416000F" w:tentative="1">
      <w:start w:val="1"/>
      <w:numFmt w:val="decimal"/>
      <w:lvlText w:val="%4."/>
      <w:lvlJc w:val="left"/>
      <w:pPr>
        <w:tabs>
          <w:tab w:val="num" w:pos="2524"/>
        </w:tabs>
        <w:ind w:left="2524" w:hanging="360"/>
      </w:pPr>
      <w:rPr>
        <w:rFonts w:cs="Times New Roman"/>
      </w:rPr>
    </w:lvl>
    <w:lvl w:ilvl="4" w:tplc="04160019" w:tentative="1">
      <w:start w:val="1"/>
      <w:numFmt w:val="lowerLetter"/>
      <w:lvlText w:val="%5."/>
      <w:lvlJc w:val="left"/>
      <w:pPr>
        <w:tabs>
          <w:tab w:val="num" w:pos="3244"/>
        </w:tabs>
        <w:ind w:left="3244" w:hanging="360"/>
      </w:pPr>
      <w:rPr>
        <w:rFonts w:cs="Times New Roman"/>
      </w:rPr>
    </w:lvl>
    <w:lvl w:ilvl="5" w:tplc="0416001B" w:tentative="1">
      <w:start w:val="1"/>
      <w:numFmt w:val="lowerRoman"/>
      <w:lvlText w:val="%6."/>
      <w:lvlJc w:val="right"/>
      <w:pPr>
        <w:tabs>
          <w:tab w:val="num" w:pos="3964"/>
        </w:tabs>
        <w:ind w:left="3964" w:hanging="180"/>
      </w:pPr>
      <w:rPr>
        <w:rFonts w:cs="Times New Roman"/>
      </w:rPr>
    </w:lvl>
    <w:lvl w:ilvl="6" w:tplc="0416000F" w:tentative="1">
      <w:start w:val="1"/>
      <w:numFmt w:val="decimal"/>
      <w:lvlText w:val="%7."/>
      <w:lvlJc w:val="left"/>
      <w:pPr>
        <w:tabs>
          <w:tab w:val="num" w:pos="4684"/>
        </w:tabs>
        <w:ind w:left="4684" w:hanging="360"/>
      </w:pPr>
      <w:rPr>
        <w:rFonts w:cs="Times New Roman"/>
      </w:rPr>
    </w:lvl>
    <w:lvl w:ilvl="7" w:tplc="04160019" w:tentative="1">
      <w:start w:val="1"/>
      <w:numFmt w:val="lowerLetter"/>
      <w:lvlText w:val="%8."/>
      <w:lvlJc w:val="left"/>
      <w:pPr>
        <w:tabs>
          <w:tab w:val="num" w:pos="5404"/>
        </w:tabs>
        <w:ind w:left="5404" w:hanging="360"/>
      </w:pPr>
      <w:rPr>
        <w:rFonts w:cs="Times New Roman"/>
      </w:rPr>
    </w:lvl>
    <w:lvl w:ilvl="8" w:tplc="0416001B" w:tentative="1">
      <w:start w:val="1"/>
      <w:numFmt w:val="lowerRoman"/>
      <w:lvlText w:val="%9."/>
      <w:lvlJc w:val="right"/>
      <w:pPr>
        <w:tabs>
          <w:tab w:val="num" w:pos="6124"/>
        </w:tabs>
        <w:ind w:left="6124" w:hanging="180"/>
      </w:pPr>
      <w:rPr>
        <w:rFonts w:cs="Times New Roman"/>
      </w:rPr>
    </w:lvl>
  </w:abstractNum>
  <w:abstractNum w:abstractNumId="12">
    <w:nsid w:val="2D106D70"/>
    <w:multiLevelType w:val="hybridMultilevel"/>
    <w:tmpl w:val="2C260800"/>
    <w:lvl w:ilvl="0" w:tplc="18B077E0">
      <w:start w:val="2"/>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3">
    <w:nsid w:val="2D2C3885"/>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06E317F"/>
    <w:multiLevelType w:val="hybridMultilevel"/>
    <w:tmpl w:val="2EE21A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3087B8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9AF251F"/>
    <w:multiLevelType w:val="hybridMultilevel"/>
    <w:tmpl w:val="7B7478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7694ACF"/>
    <w:multiLevelType w:val="hybridMultilevel"/>
    <w:tmpl w:val="E296568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92A256B"/>
    <w:multiLevelType w:val="hybridMultilevel"/>
    <w:tmpl w:val="64F8F716"/>
    <w:lvl w:ilvl="0" w:tplc="DB920CAC">
      <w:start w:val="1"/>
      <w:numFmt w:val="decimal"/>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83D5DA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A0002F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38B0F78"/>
    <w:multiLevelType w:val="hybridMultilevel"/>
    <w:tmpl w:val="C60C2F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6DA7A03"/>
    <w:multiLevelType w:val="hybridMultilevel"/>
    <w:tmpl w:val="F5AE95D0"/>
    <w:lvl w:ilvl="0" w:tplc="680643EA">
      <w:start w:val="1"/>
      <w:numFmt w:val="lowerRoman"/>
      <w:lvlText w:val="(%1)"/>
      <w:lvlJc w:val="left"/>
      <w:pPr>
        <w:ind w:left="1429" w:hanging="72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3">
    <w:nsid w:val="6A01762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A162D73"/>
    <w:multiLevelType w:val="hybridMultilevel"/>
    <w:tmpl w:val="B0CAEA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F7C29C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FEF60C6"/>
    <w:multiLevelType w:val="hybridMultilevel"/>
    <w:tmpl w:val="AC887C32"/>
    <w:lvl w:ilvl="0" w:tplc="BA92E200">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715216CE"/>
    <w:multiLevelType w:val="hybridMultilevel"/>
    <w:tmpl w:val="7C1475DA"/>
    <w:lvl w:ilvl="0" w:tplc="FD487D1E">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1CD17E4"/>
    <w:multiLevelType w:val="hybridMultilevel"/>
    <w:tmpl w:val="989E90A0"/>
    <w:lvl w:ilvl="0" w:tplc="46F80BF2">
      <w:start w:val="1"/>
      <w:numFmt w:val="decimal"/>
      <w:lvlText w:val="%1."/>
      <w:lvlJc w:val="left"/>
      <w:pPr>
        <w:tabs>
          <w:tab w:val="num" w:pos="720"/>
        </w:tabs>
        <w:ind w:left="720" w:hanging="360"/>
      </w:pPr>
      <w:rPr>
        <w:rFonts w:cs="Times New Roman" w:hint="default"/>
        <w:color w:val="FFFFFF"/>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nsid w:val="7417711F"/>
    <w:multiLevelType w:val="hybridMultilevel"/>
    <w:tmpl w:val="BCC0864E"/>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F21A6C92">
      <w:start w:val="1"/>
      <w:numFmt w:val="bullet"/>
      <w:lvlText w:val=""/>
      <w:lvlJc w:val="left"/>
      <w:pPr>
        <w:tabs>
          <w:tab w:val="num" w:pos="3600"/>
        </w:tabs>
        <w:ind w:left="3600" w:hanging="360"/>
      </w:pPr>
      <w:rPr>
        <w:rFonts w:ascii="Wingdings" w:hAnsi="Wingdings" w:hint="default"/>
        <w:sz w:val="20"/>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nsid w:val="743A2CDF"/>
    <w:multiLevelType w:val="multilevel"/>
    <w:tmpl w:val="4FBC440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FD84E75"/>
    <w:multiLevelType w:val="hybridMultilevel"/>
    <w:tmpl w:val="09A8D48A"/>
    <w:lvl w:ilvl="0" w:tplc="865A9EBC">
      <w:start w:val="1"/>
      <w:numFmt w:val="upperLetter"/>
      <w:lvlText w:val="%1."/>
      <w:lvlJc w:val="left"/>
      <w:pPr>
        <w:ind w:left="720" w:hanging="360"/>
      </w:pPr>
      <w:rPr>
        <w:rFonts w:cs="Times New Roman" w:hint="default"/>
        <w:b w:val="0"/>
        <w:i w:val="0"/>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 w:numId="3">
    <w:abstractNumId w:val="22"/>
  </w:num>
  <w:num w:numId="4">
    <w:abstractNumId w:val="8"/>
  </w:num>
  <w:num w:numId="5">
    <w:abstractNumId w:val="24"/>
  </w:num>
  <w:num w:numId="6">
    <w:abstractNumId w:val="14"/>
  </w:num>
  <w:num w:numId="7">
    <w:abstractNumId w:val="21"/>
  </w:num>
  <w:num w:numId="8">
    <w:abstractNumId w:val="20"/>
  </w:num>
  <w:num w:numId="9">
    <w:abstractNumId w:val="30"/>
  </w:num>
  <w:num w:numId="10">
    <w:abstractNumId w:val="15"/>
  </w:num>
  <w:num w:numId="11">
    <w:abstractNumId w:val="4"/>
  </w:num>
  <w:num w:numId="12">
    <w:abstractNumId w:val="29"/>
  </w:num>
  <w:num w:numId="13">
    <w:abstractNumId w:val="28"/>
  </w:num>
  <w:num w:numId="14">
    <w:abstractNumId w:val="31"/>
  </w:num>
  <w:num w:numId="15">
    <w:abstractNumId w:val="10"/>
  </w:num>
  <w:num w:numId="16">
    <w:abstractNumId w:val="26"/>
  </w:num>
  <w:num w:numId="17">
    <w:abstractNumId w:val="27"/>
  </w:num>
  <w:num w:numId="18">
    <w:abstractNumId w:val="12"/>
  </w:num>
  <w:num w:numId="19">
    <w:abstractNumId w:val="13"/>
  </w:num>
  <w:num w:numId="20">
    <w:abstractNumId w:val="25"/>
  </w:num>
  <w:num w:numId="21">
    <w:abstractNumId w:val="18"/>
  </w:num>
  <w:num w:numId="22">
    <w:abstractNumId w:val="16"/>
  </w:num>
  <w:num w:numId="23">
    <w:abstractNumId w:val="6"/>
  </w:num>
  <w:num w:numId="24">
    <w:abstractNumId w:val="19"/>
  </w:num>
  <w:num w:numId="25">
    <w:abstractNumId w:val="23"/>
  </w:num>
  <w:num w:numId="26">
    <w:abstractNumId w:val="3"/>
  </w:num>
  <w:num w:numId="27">
    <w:abstractNumId w:val="2"/>
  </w:num>
  <w:num w:numId="28">
    <w:abstractNumId w:val="5"/>
  </w:num>
  <w:num w:numId="29">
    <w:abstractNumId w:val="17"/>
  </w:num>
  <w:num w:numId="30">
    <w:abstractNumId w:val="9"/>
  </w:num>
  <w:num w:numId="31">
    <w:abstractNumId w:val="7"/>
  </w:num>
  <w:num w:numId="32">
    <w:abstractNumId w:val="11"/>
  </w:num>
  <w:num w:numId="33">
    <w:abstractNumId w:val="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lfkdss5A/QvpNUSi/kINh9vOlEY=" w:salt="05K1wEBWRlJK8xt43sb2Qg=="/>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E3"/>
    <w:rsid w:val="00012C69"/>
    <w:rsid w:val="00013868"/>
    <w:rsid w:val="00021C5B"/>
    <w:rsid w:val="0002407F"/>
    <w:rsid w:val="00030A33"/>
    <w:rsid w:val="0003155E"/>
    <w:rsid w:val="00035BA2"/>
    <w:rsid w:val="000377E1"/>
    <w:rsid w:val="00037C5F"/>
    <w:rsid w:val="00046EF4"/>
    <w:rsid w:val="000474B7"/>
    <w:rsid w:val="00055366"/>
    <w:rsid w:val="00074C34"/>
    <w:rsid w:val="00075639"/>
    <w:rsid w:val="00076D59"/>
    <w:rsid w:val="00077B80"/>
    <w:rsid w:val="000951BA"/>
    <w:rsid w:val="000A02DA"/>
    <w:rsid w:val="000B4911"/>
    <w:rsid w:val="000B575E"/>
    <w:rsid w:val="000C0140"/>
    <w:rsid w:val="000C28DA"/>
    <w:rsid w:val="000D2F43"/>
    <w:rsid w:val="000D7199"/>
    <w:rsid w:val="000E2D29"/>
    <w:rsid w:val="000E5F3C"/>
    <w:rsid w:val="000F351B"/>
    <w:rsid w:val="000F544B"/>
    <w:rsid w:val="000F6172"/>
    <w:rsid w:val="00101BCF"/>
    <w:rsid w:val="00103381"/>
    <w:rsid w:val="0010356D"/>
    <w:rsid w:val="001160B5"/>
    <w:rsid w:val="0012731B"/>
    <w:rsid w:val="001364E0"/>
    <w:rsid w:val="0014294B"/>
    <w:rsid w:val="00147287"/>
    <w:rsid w:val="00147C96"/>
    <w:rsid w:val="001576E4"/>
    <w:rsid w:val="00171C72"/>
    <w:rsid w:val="00174C71"/>
    <w:rsid w:val="001849F0"/>
    <w:rsid w:val="0018745B"/>
    <w:rsid w:val="001945EC"/>
    <w:rsid w:val="00194722"/>
    <w:rsid w:val="001A06C4"/>
    <w:rsid w:val="001B32A2"/>
    <w:rsid w:val="001B660E"/>
    <w:rsid w:val="001C09AF"/>
    <w:rsid w:val="001C714C"/>
    <w:rsid w:val="001D46D2"/>
    <w:rsid w:val="001E1985"/>
    <w:rsid w:val="001E29ED"/>
    <w:rsid w:val="001E4DE1"/>
    <w:rsid w:val="001E7F32"/>
    <w:rsid w:val="001E7F79"/>
    <w:rsid w:val="001F04A4"/>
    <w:rsid w:val="001F4083"/>
    <w:rsid w:val="002004E3"/>
    <w:rsid w:val="00200ADD"/>
    <w:rsid w:val="002062DB"/>
    <w:rsid w:val="002179D6"/>
    <w:rsid w:val="002212B6"/>
    <w:rsid w:val="0022273C"/>
    <w:rsid w:val="00226727"/>
    <w:rsid w:val="00231C6D"/>
    <w:rsid w:val="00232347"/>
    <w:rsid w:val="0023370F"/>
    <w:rsid w:val="00236DAA"/>
    <w:rsid w:val="00242E2C"/>
    <w:rsid w:val="0025312E"/>
    <w:rsid w:val="002541A3"/>
    <w:rsid w:val="00262807"/>
    <w:rsid w:val="00265000"/>
    <w:rsid w:val="002665DD"/>
    <w:rsid w:val="002753B2"/>
    <w:rsid w:val="00283B27"/>
    <w:rsid w:val="002852DB"/>
    <w:rsid w:val="00285800"/>
    <w:rsid w:val="00293430"/>
    <w:rsid w:val="00294E01"/>
    <w:rsid w:val="0029630E"/>
    <w:rsid w:val="002A0C8F"/>
    <w:rsid w:val="002A40CD"/>
    <w:rsid w:val="002A7B7A"/>
    <w:rsid w:val="002B09A8"/>
    <w:rsid w:val="002B0D3C"/>
    <w:rsid w:val="002B4113"/>
    <w:rsid w:val="002B4B57"/>
    <w:rsid w:val="002B4E67"/>
    <w:rsid w:val="002B53A6"/>
    <w:rsid w:val="002C5186"/>
    <w:rsid w:val="002C6A1B"/>
    <w:rsid w:val="002E6DAC"/>
    <w:rsid w:val="002F2F8B"/>
    <w:rsid w:val="002F5C35"/>
    <w:rsid w:val="002F74FB"/>
    <w:rsid w:val="002F7B5C"/>
    <w:rsid w:val="00300EEC"/>
    <w:rsid w:val="00305B1C"/>
    <w:rsid w:val="00305B2A"/>
    <w:rsid w:val="00312F65"/>
    <w:rsid w:val="00313612"/>
    <w:rsid w:val="00321D56"/>
    <w:rsid w:val="00333B4B"/>
    <w:rsid w:val="00343795"/>
    <w:rsid w:val="00352188"/>
    <w:rsid w:val="003667C0"/>
    <w:rsid w:val="003874B5"/>
    <w:rsid w:val="003876D9"/>
    <w:rsid w:val="003A444F"/>
    <w:rsid w:val="003A5635"/>
    <w:rsid w:val="003B52A2"/>
    <w:rsid w:val="003B63F9"/>
    <w:rsid w:val="003C3E2A"/>
    <w:rsid w:val="003C40DF"/>
    <w:rsid w:val="003D3589"/>
    <w:rsid w:val="003D4797"/>
    <w:rsid w:val="003D6C89"/>
    <w:rsid w:val="003E0E34"/>
    <w:rsid w:val="00403A05"/>
    <w:rsid w:val="004135F1"/>
    <w:rsid w:val="00416BFB"/>
    <w:rsid w:val="00423B54"/>
    <w:rsid w:val="004408F8"/>
    <w:rsid w:val="00444C14"/>
    <w:rsid w:val="0044589D"/>
    <w:rsid w:val="00453E05"/>
    <w:rsid w:val="00456AAE"/>
    <w:rsid w:val="00465A08"/>
    <w:rsid w:val="00466A94"/>
    <w:rsid w:val="004676C0"/>
    <w:rsid w:val="00470262"/>
    <w:rsid w:val="00472570"/>
    <w:rsid w:val="004751E9"/>
    <w:rsid w:val="00477DE0"/>
    <w:rsid w:val="0048001A"/>
    <w:rsid w:val="0048538C"/>
    <w:rsid w:val="0048752A"/>
    <w:rsid w:val="00491221"/>
    <w:rsid w:val="00492B5D"/>
    <w:rsid w:val="004A3122"/>
    <w:rsid w:val="004A58E6"/>
    <w:rsid w:val="004B4890"/>
    <w:rsid w:val="004B513D"/>
    <w:rsid w:val="004B54D7"/>
    <w:rsid w:val="004B736A"/>
    <w:rsid w:val="004C4959"/>
    <w:rsid w:val="004C6732"/>
    <w:rsid w:val="004D7486"/>
    <w:rsid w:val="004E5EEF"/>
    <w:rsid w:val="004F561C"/>
    <w:rsid w:val="005021B3"/>
    <w:rsid w:val="00503D53"/>
    <w:rsid w:val="005126B9"/>
    <w:rsid w:val="005153B6"/>
    <w:rsid w:val="00516570"/>
    <w:rsid w:val="00517100"/>
    <w:rsid w:val="00523DEB"/>
    <w:rsid w:val="005262A7"/>
    <w:rsid w:val="005273BE"/>
    <w:rsid w:val="00531F9B"/>
    <w:rsid w:val="00532BAA"/>
    <w:rsid w:val="00533695"/>
    <w:rsid w:val="00536BC4"/>
    <w:rsid w:val="00547B37"/>
    <w:rsid w:val="005509C7"/>
    <w:rsid w:val="00552768"/>
    <w:rsid w:val="00552DB0"/>
    <w:rsid w:val="00557611"/>
    <w:rsid w:val="00557745"/>
    <w:rsid w:val="00560DCF"/>
    <w:rsid w:val="00561AE2"/>
    <w:rsid w:val="00561C27"/>
    <w:rsid w:val="00561E5E"/>
    <w:rsid w:val="0056447F"/>
    <w:rsid w:val="00565951"/>
    <w:rsid w:val="00565E3B"/>
    <w:rsid w:val="005711E7"/>
    <w:rsid w:val="005725C4"/>
    <w:rsid w:val="00574EA8"/>
    <w:rsid w:val="005809E2"/>
    <w:rsid w:val="00590FDE"/>
    <w:rsid w:val="00593ADC"/>
    <w:rsid w:val="00595683"/>
    <w:rsid w:val="005971FB"/>
    <w:rsid w:val="005A1995"/>
    <w:rsid w:val="005A4E4B"/>
    <w:rsid w:val="005A7374"/>
    <w:rsid w:val="005D17DA"/>
    <w:rsid w:val="005D48A2"/>
    <w:rsid w:val="005E05E2"/>
    <w:rsid w:val="005E06FF"/>
    <w:rsid w:val="005E1FDF"/>
    <w:rsid w:val="005E2AD2"/>
    <w:rsid w:val="005E6681"/>
    <w:rsid w:val="005F3468"/>
    <w:rsid w:val="005F388D"/>
    <w:rsid w:val="00606E39"/>
    <w:rsid w:val="00607C64"/>
    <w:rsid w:val="00607F79"/>
    <w:rsid w:val="00622934"/>
    <w:rsid w:val="006278F0"/>
    <w:rsid w:val="006302C8"/>
    <w:rsid w:val="00630A65"/>
    <w:rsid w:val="00633A30"/>
    <w:rsid w:val="00637BB6"/>
    <w:rsid w:val="00646FCB"/>
    <w:rsid w:val="00654A06"/>
    <w:rsid w:val="006652D4"/>
    <w:rsid w:val="00673BA0"/>
    <w:rsid w:val="006764E8"/>
    <w:rsid w:val="00687BF8"/>
    <w:rsid w:val="00692ADA"/>
    <w:rsid w:val="00694C41"/>
    <w:rsid w:val="006960E7"/>
    <w:rsid w:val="00697AE5"/>
    <w:rsid w:val="006A58E2"/>
    <w:rsid w:val="006A6E60"/>
    <w:rsid w:val="006A7D81"/>
    <w:rsid w:val="006B003E"/>
    <w:rsid w:val="006C1E36"/>
    <w:rsid w:val="006C3E3A"/>
    <w:rsid w:val="006C53A0"/>
    <w:rsid w:val="006C5961"/>
    <w:rsid w:val="006C6186"/>
    <w:rsid w:val="006D4C0A"/>
    <w:rsid w:val="006D5748"/>
    <w:rsid w:val="006E0035"/>
    <w:rsid w:val="006E1225"/>
    <w:rsid w:val="006E4573"/>
    <w:rsid w:val="006E78D9"/>
    <w:rsid w:val="006F1688"/>
    <w:rsid w:val="006F7A35"/>
    <w:rsid w:val="007003B1"/>
    <w:rsid w:val="0070527A"/>
    <w:rsid w:val="00716F2B"/>
    <w:rsid w:val="007211CB"/>
    <w:rsid w:val="00725214"/>
    <w:rsid w:val="00741025"/>
    <w:rsid w:val="00744EFB"/>
    <w:rsid w:val="00756B6E"/>
    <w:rsid w:val="00763996"/>
    <w:rsid w:val="0076489B"/>
    <w:rsid w:val="00776ADB"/>
    <w:rsid w:val="007773FE"/>
    <w:rsid w:val="007807FA"/>
    <w:rsid w:val="00782E4E"/>
    <w:rsid w:val="00786CC5"/>
    <w:rsid w:val="00792B23"/>
    <w:rsid w:val="007975B7"/>
    <w:rsid w:val="007A2925"/>
    <w:rsid w:val="007A3BD5"/>
    <w:rsid w:val="007B6EE3"/>
    <w:rsid w:val="007C697C"/>
    <w:rsid w:val="007D06C2"/>
    <w:rsid w:val="007E2521"/>
    <w:rsid w:val="007E48BD"/>
    <w:rsid w:val="007F0314"/>
    <w:rsid w:val="007F15F4"/>
    <w:rsid w:val="00800409"/>
    <w:rsid w:val="00801822"/>
    <w:rsid w:val="008068DD"/>
    <w:rsid w:val="00807791"/>
    <w:rsid w:val="00812002"/>
    <w:rsid w:val="008302CA"/>
    <w:rsid w:val="00834E28"/>
    <w:rsid w:val="00836487"/>
    <w:rsid w:val="00836ECC"/>
    <w:rsid w:val="0084448E"/>
    <w:rsid w:val="00861A76"/>
    <w:rsid w:val="008635D0"/>
    <w:rsid w:val="008638C3"/>
    <w:rsid w:val="00872FE2"/>
    <w:rsid w:val="008767DA"/>
    <w:rsid w:val="00880131"/>
    <w:rsid w:val="00884088"/>
    <w:rsid w:val="00885F6C"/>
    <w:rsid w:val="00887A9C"/>
    <w:rsid w:val="00894340"/>
    <w:rsid w:val="00895777"/>
    <w:rsid w:val="008A2DDE"/>
    <w:rsid w:val="008B0BAB"/>
    <w:rsid w:val="008C6BB5"/>
    <w:rsid w:val="008D0AC3"/>
    <w:rsid w:val="008D111C"/>
    <w:rsid w:val="008D21C0"/>
    <w:rsid w:val="008D61A7"/>
    <w:rsid w:val="008D7778"/>
    <w:rsid w:val="008F7C2D"/>
    <w:rsid w:val="009007BE"/>
    <w:rsid w:val="00902A97"/>
    <w:rsid w:val="009054CD"/>
    <w:rsid w:val="009063A7"/>
    <w:rsid w:val="00921E7C"/>
    <w:rsid w:val="00925583"/>
    <w:rsid w:val="00942CB7"/>
    <w:rsid w:val="00944F17"/>
    <w:rsid w:val="00951A33"/>
    <w:rsid w:val="00954649"/>
    <w:rsid w:val="0095508D"/>
    <w:rsid w:val="00973171"/>
    <w:rsid w:val="00976F51"/>
    <w:rsid w:val="0098663E"/>
    <w:rsid w:val="00996D2B"/>
    <w:rsid w:val="009974F4"/>
    <w:rsid w:val="00997F6A"/>
    <w:rsid w:val="009A04DF"/>
    <w:rsid w:val="009A1099"/>
    <w:rsid w:val="009A3A2C"/>
    <w:rsid w:val="009A770E"/>
    <w:rsid w:val="009B1630"/>
    <w:rsid w:val="009B36E7"/>
    <w:rsid w:val="009B6614"/>
    <w:rsid w:val="009B7791"/>
    <w:rsid w:val="009B7ACA"/>
    <w:rsid w:val="009D2D18"/>
    <w:rsid w:val="009E2850"/>
    <w:rsid w:val="009F2C22"/>
    <w:rsid w:val="00A100E5"/>
    <w:rsid w:val="00A137A4"/>
    <w:rsid w:val="00A14B69"/>
    <w:rsid w:val="00A25376"/>
    <w:rsid w:val="00A3227C"/>
    <w:rsid w:val="00A368CB"/>
    <w:rsid w:val="00A41FB2"/>
    <w:rsid w:val="00A43C24"/>
    <w:rsid w:val="00A50A2D"/>
    <w:rsid w:val="00A50B7C"/>
    <w:rsid w:val="00A753A2"/>
    <w:rsid w:val="00A760C7"/>
    <w:rsid w:val="00A83CBF"/>
    <w:rsid w:val="00A90D7A"/>
    <w:rsid w:val="00A93CB2"/>
    <w:rsid w:val="00AB32FF"/>
    <w:rsid w:val="00AC078B"/>
    <w:rsid w:val="00AC17C9"/>
    <w:rsid w:val="00AD1C70"/>
    <w:rsid w:val="00AD3223"/>
    <w:rsid w:val="00AE57BE"/>
    <w:rsid w:val="00AF0EDA"/>
    <w:rsid w:val="00AF139A"/>
    <w:rsid w:val="00AF2B7C"/>
    <w:rsid w:val="00AF3F08"/>
    <w:rsid w:val="00B01D8B"/>
    <w:rsid w:val="00B02214"/>
    <w:rsid w:val="00B02F0C"/>
    <w:rsid w:val="00B13999"/>
    <w:rsid w:val="00B1443C"/>
    <w:rsid w:val="00B14547"/>
    <w:rsid w:val="00B1525D"/>
    <w:rsid w:val="00B27F92"/>
    <w:rsid w:val="00B310B6"/>
    <w:rsid w:val="00B3134B"/>
    <w:rsid w:val="00B3191C"/>
    <w:rsid w:val="00B33641"/>
    <w:rsid w:val="00B428A4"/>
    <w:rsid w:val="00B46447"/>
    <w:rsid w:val="00B62837"/>
    <w:rsid w:val="00B75832"/>
    <w:rsid w:val="00B823B9"/>
    <w:rsid w:val="00B84F36"/>
    <w:rsid w:val="00B90AC7"/>
    <w:rsid w:val="00B92530"/>
    <w:rsid w:val="00BA010E"/>
    <w:rsid w:val="00BA26A1"/>
    <w:rsid w:val="00BB3341"/>
    <w:rsid w:val="00BB4ED6"/>
    <w:rsid w:val="00BC28A6"/>
    <w:rsid w:val="00BE02AB"/>
    <w:rsid w:val="00BE23F1"/>
    <w:rsid w:val="00BE6782"/>
    <w:rsid w:val="00BF0415"/>
    <w:rsid w:val="00BF2DE4"/>
    <w:rsid w:val="00BF53B6"/>
    <w:rsid w:val="00C0413E"/>
    <w:rsid w:val="00C05794"/>
    <w:rsid w:val="00C10A3F"/>
    <w:rsid w:val="00C253DF"/>
    <w:rsid w:val="00C34C9D"/>
    <w:rsid w:val="00C46084"/>
    <w:rsid w:val="00C50597"/>
    <w:rsid w:val="00C53269"/>
    <w:rsid w:val="00C53625"/>
    <w:rsid w:val="00C60926"/>
    <w:rsid w:val="00C67379"/>
    <w:rsid w:val="00C73064"/>
    <w:rsid w:val="00C74D48"/>
    <w:rsid w:val="00C75ED7"/>
    <w:rsid w:val="00C87666"/>
    <w:rsid w:val="00C93F62"/>
    <w:rsid w:val="00CA0D9B"/>
    <w:rsid w:val="00CA254E"/>
    <w:rsid w:val="00CB12F7"/>
    <w:rsid w:val="00CB1AA9"/>
    <w:rsid w:val="00CB66C9"/>
    <w:rsid w:val="00CB67DF"/>
    <w:rsid w:val="00CC794E"/>
    <w:rsid w:val="00CD07C9"/>
    <w:rsid w:val="00CD48F4"/>
    <w:rsid w:val="00CD69F5"/>
    <w:rsid w:val="00CE1844"/>
    <w:rsid w:val="00CE2551"/>
    <w:rsid w:val="00CE33EE"/>
    <w:rsid w:val="00D07C97"/>
    <w:rsid w:val="00D11D8B"/>
    <w:rsid w:val="00D137D6"/>
    <w:rsid w:val="00D27A29"/>
    <w:rsid w:val="00D30784"/>
    <w:rsid w:val="00D34361"/>
    <w:rsid w:val="00D343DE"/>
    <w:rsid w:val="00D41065"/>
    <w:rsid w:val="00D4695A"/>
    <w:rsid w:val="00D51160"/>
    <w:rsid w:val="00D5183F"/>
    <w:rsid w:val="00D52A33"/>
    <w:rsid w:val="00D57975"/>
    <w:rsid w:val="00D60D74"/>
    <w:rsid w:val="00D61711"/>
    <w:rsid w:val="00D653F6"/>
    <w:rsid w:val="00D70C9C"/>
    <w:rsid w:val="00D77820"/>
    <w:rsid w:val="00D81832"/>
    <w:rsid w:val="00D83A85"/>
    <w:rsid w:val="00D92FF3"/>
    <w:rsid w:val="00DA10B1"/>
    <w:rsid w:val="00DA243A"/>
    <w:rsid w:val="00DA2931"/>
    <w:rsid w:val="00DB25AB"/>
    <w:rsid w:val="00DC36C6"/>
    <w:rsid w:val="00DC4474"/>
    <w:rsid w:val="00DC5BA7"/>
    <w:rsid w:val="00DC65BE"/>
    <w:rsid w:val="00DD1FE8"/>
    <w:rsid w:val="00DE12B5"/>
    <w:rsid w:val="00DE3E2D"/>
    <w:rsid w:val="00DF259B"/>
    <w:rsid w:val="00DF7D77"/>
    <w:rsid w:val="00E030B7"/>
    <w:rsid w:val="00E04C07"/>
    <w:rsid w:val="00E1026E"/>
    <w:rsid w:val="00E10B7D"/>
    <w:rsid w:val="00E1238B"/>
    <w:rsid w:val="00E141F0"/>
    <w:rsid w:val="00E26264"/>
    <w:rsid w:val="00E37800"/>
    <w:rsid w:val="00E41320"/>
    <w:rsid w:val="00E4379A"/>
    <w:rsid w:val="00E44FDE"/>
    <w:rsid w:val="00E47359"/>
    <w:rsid w:val="00E50748"/>
    <w:rsid w:val="00E56418"/>
    <w:rsid w:val="00E56AE7"/>
    <w:rsid w:val="00E62BED"/>
    <w:rsid w:val="00E64A99"/>
    <w:rsid w:val="00E67F81"/>
    <w:rsid w:val="00E81F55"/>
    <w:rsid w:val="00E8364B"/>
    <w:rsid w:val="00E86E81"/>
    <w:rsid w:val="00E9375D"/>
    <w:rsid w:val="00E969AF"/>
    <w:rsid w:val="00EA4AE7"/>
    <w:rsid w:val="00EA64F0"/>
    <w:rsid w:val="00EA68F4"/>
    <w:rsid w:val="00EA7A21"/>
    <w:rsid w:val="00EB106F"/>
    <w:rsid w:val="00EB3820"/>
    <w:rsid w:val="00EB71B6"/>
    <w:rsid w:val="00EC4094"/>
    <w:rsid w:val="00ED7D18"/>
    <w:rsid w:val="00EE33FD"/>
    <w:rsid w:val="00EE6E75"/>
    <w:rsid w:val="00EE6EEA"/>
    <w:rsid w:val="00EE7CC4"/>
    <w:rsid w:val="00EF13C1"/>
    <w:rsid w:val="00EF49F9"/>
    <w:rsid w:val="00EF67AB"/>
    <w:rsid w:val="00F0369B"/>
    <w:rsid w:val="00F03FFD"/>
    <w:rsid w:val="00F04F80"/>
    <w:rsid w:val="00F050A1"/>
    <w:rsid w:val="00F074F3"/>
    <w:rsid w:val="00F07A75"/>
    <w:rsid w:val="00F11CA5"/>
    <w:rsid w:val="00F13F37"/>
    <w:rsid w:val="00F155DF"/>
    <w:rsid w:val="00F16794"/>
    <w:rsid w:val="00F16F70"/>
    <w:rsid w:val="00F41410"/>
    <w:rsid w:val="00F43595"/>
    <w:rsid w:val="00F4399E"/>
    <w:rsid w:val="00F46645"/>
    <w:rsid w:val="00F50449"/>
    <w:rsid w:val="00F519BC"/>
    <w:rsid w:val="00F53623"/>
    <w:rsid w:val="00F56766"/>
    <w:rsid w:val="00F67D1D"/>
    <w:rsid w:val="00F719A3"/>
    <w:rsid w:val="00F723BE"/>
    <w:rsid w:val="00F746F3"/>
    <w:rsid w:val="00F868F9"/>
    <w:rsid w:val="00F902B3"/>
    <w:rsid w:val="00F9113F"/>
    <w:rsid w:val="00FA027F"/>
    <w:rsid w:val="00FA1A7C"/>
    <w:rsid w:val="00FA3142"/>
    <w:rsid w:val="00FA331D"/>
    <w:rsid w:val="00FB2AFA"/>
    <w:rsid w:val="00FB66D9"/>
    <w:rsid w:val="00FB68E9"/>
    <w:rsid w:val="00FB6F70"/>
    <w:rsid w:val="00FC1F3C"/>
    <w:rsid w:val="00FC2811"/>
    <w:rsid w:val="00FC48BC"/>
    <w:rsid w:val="00FD1ADC"/>
    <w:rsid w:val="00FD4F28"/>
    <w:rsid w:val="00FE00D3"/>
    <w:rsid w:val="00FE0C2F"/>
    <w:rsid w:val="00FE3E1A"/>
    <w:rsid w:val="00FE6B6A"/>
    <w:rsid w:val="00FF067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1E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0E"/>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uiPriority w:val="99"/>
    <w:qFormat/>
    <w:rsid w:val="00B3191C"/>
    <w:pPr>
      <w:keepNext/>
      <w:keepLines/>
      <w:spacing w:before="480"/>
      <w:outlineLvl w:val="0"/>
    </w:pPr>
    <w:rPr>
      <w:rFonts w:ascii="Cambria" w:eastAsia="Times New Roman" w:hAnsi="Cambria"/>
      <w:b/>
      <w:bCs/>
      <w:color w:val="365F91"/>
      <w:sz w:val="25"/>
      <w:szCs w:val="25"/>
    </w:rPr>
  </w:style>
  <w:style w:type="paragraph" w:styleId="Heading2">
    <w:name w:val="heading 2"/>
    <w:basedOn w:val="Normal"/>
    <w:next w:val="Normal"/>
    <w:link w:val="Heading2Char"/>
    <w:uiPriority w:val="99"/>
    <w:qFormat/>
    <w:rsid w:val="002753B2"/>
    <w:pPr>
      <w:keepNext/>
      <w:spacing w:before="240" w:after="60"/>
      <w:outlineLvl w:val="1"/>
    </w:pPr>
    <w:rPr>
      <w:rFonts w:ascii="Cambria" w:eastAsia="Times New Roman" w:hAnsi="Cambria" w:cs="Times New Roman"/>
      <w:b/>
      <w:i/>
      <w:sz w:val="25"/>
      <w:szCs w:val="20"/>
    </w:rPr>
  </w:style>
  <w:style w:type="paragraph" w:styleId="Heading3">
    <w:name w:val="heading 3"/>
    <w:basedOn w:val="Normal"/>
    <w:next w:val="Normal"/>
    <w:link w:val="Heading3Char"/>
    <w:uiPriority w:val="99"/>
    <w:qFormat/>
    <w:rsid w:val="007211CB"/>
    <w:pPr>
      <w:keepNext/>
      <w:widowControl/>
      <w:suppressAutoHyphens w:val="0"/>
      <w:spacing w:line="480" w:lineRule="auto"/>
      <w:jc w:val="right"/>
      <w:outlineLvl w:val="2"/>
    </w:pPr>
    <w:rPr>
      <w:rFonts w:ascii="Arial" w:eastAsia="Times New Roman" w:hAnsi="Arial" w:cs="Times New Roman"/>
      <w:b/>
      <w:kern w:val="0"/>
      <w:szCs w:val="20"/>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91C"/>
    <w:rPr>
      <w:rFonts w:ascii="Cambria" w:hAnsi="Cambria"/>
      <w:b/>
      <w:color w:val="365F91"/>
      <w:kern w:val="1"/>
      <w:sz w:val="25"/>
      <w:lang w:val="pt-BR" w:eastAsia="hi-IN" w:bidi="hi-IN"/>
    </w:rPr>
  </w:style>
  <w:style w:type="character" w:customStyle="1" w:styleId="Heading2Char">
    <w:name w:val="Heading 2 Char"/>
    <w:basedOn w:val="DefaultParagraphFont"/>
    <w:link w:val="Heading2"/>
    <w:uiPriority w:val="99"/>
    <w:semiHidden/>
    <w:locked/>
    <w:rsid w:val="002753B2"/>
    <w:rPr>
      <w:rFonts w:ascii="Cambria" w:hAnsi="Cambria"/>
      <w:b/>
      <w:i/>
      <w:kern w:val="1"/>
      <w:sz w:val="25"/>
      <w:lang w:val="pt-BR" w:eastAsia="hi-IN" w:bidi="hi-IN"/>
    </w:rPr>
  </w:style>
  <w:style w:type="character" w:customStyle="1" w:styleId="Heading3Char">
    <w:name w:val="Heading 3 Char"/>
    <w:basedOn w:val="DefaultParagraphFont"/>
    <w:link w:val="Heading3"/>
    <w:uiPriority w:val="99"/>
    <w:locked/>
    <w:rsid w:val="007211CB"/>
    <w:rPr>
      <w:rFonts w:ascii="Arial" w:hAnsi="Arial"/>
      <w:b/>
      <w:sz w:val="24"/>
    </w:rPr>
  </w:style>
  <w:style w:type="character" w:customStyle="1" w:styleId="FootnoteReference1">
    <w:name w:val="Footnote Reference1"/>
    <w:uiPriority w:val="99"/>
    <w:rsid w:val="001B660E"/>
    <w:rPr>
      <w:vertAlign w:val="superscript"/>
    </w:rPr>
  </w:style>
  <w:style w:type="character" w:customStyle="1" w:styleId="FootnoteCharacters">
    <w:name w:val="Footnote Characters"/>
    <w:uiPriority w:val="99"/>
    <w:rsid w:val="001B660E"/>
  </w:style>
  <w:style w:type="character" w:styleId="FootnoteReference">
    <w:name w:val="footnote reference"/>
    <w:basedOn w:val="DefaultParagraphFont"/>
    <w:uiPriority w:val="99"/>
    <w:semiHidden/>
    <w:rsid w:val="001B660E"/>
    <w:rPr>
      <w:rFonts w:cs="Times New Roman"/>
      <w:vertAlign w:val="superscript"/>
    </w:rPr>
  </w:style>
  <w:style w:type="character" w:styleId="EndnoteReference">
    <w:name w:val="endnote reference"/>
    <w:basedOn w:val="DefaultParagraphFont"/>
    <w:uiPriority w:val="99"/>
    <w:semiHidden/>
    <w:rsid w:val="001B660E"/>
    <w:rPr>
      <w:rFonts w:cs="Times New Roman"/>
      <w:vertAlign w:val="superscript"/>
    </w:rPr>
  </w:style>
  <w:style w:type="character" w:customStyle="1" w:styleId="EndnoteCharacters">
    <w:name w:val="Endnote Characters"/>
    <w:uiPriority w:val="99"/>
    <w:rsid w:val="001B660E"/>
  </w:style>
  <w:style w:type="paragraph" w:customStyle="1" w:styleId="Heading">
    <w:name w:val="Heading"/>
    <w:basedOn w:val="Normal"/>
    <w:next w:val="BodyText"/>
    <w:uiPriority w:val="99"/>
    <w:rsid w:val="001B660E"/>
    <w:pPr>
      <w:keepNext/>
      <w:spacing w:before="240" w:after="120"/>
    </w:pPr>
    <w:rPr>
      <w:rFonts w:ascii="Arial" w:hAnsi="Arial"/>
      <w:sz w:val="28"/>
      <w:szCs w:val="28"/>
    </w:rPr>
  </w:style>
  <w:style w:type="paragraph" w:styleId="BodyText">
    <w:name w:val="Body Text"/>
    <w:basedOn w:val="Normal"/>
    <w:link w:val="BodyTextChar"/>
    <w:uiPriority w:val="99"/>
    <w:rsid w:val="001B660E"/>
    <w:pPr>
      <w:spacing w:after="120"/>
    </w:pPr>
  </w:style>
  <w:style w:type="character" w:customStyle="1" w:styleId="BodyTextChar">
    <w:name w:val="Body Text Char"/>
    <w:basedOn w:val="DefaultParagraphFont"/>
    <w:link w:val="BodyText"/>
    <w:uiPriority w:val="99"/>
    <w:semiHidden/>
    <w:rsid w:val="000A5BB1"/>
    <w:rPr>
      <w:rFonts w:eastAsia="SimSun" w:cs="Mangal"/>
      <w:kern w:val="1"/>
      <w:sz w:val="24"/>
      <w:szCs w:val="21"/>
      <w:lang w:eastAsia="hi-IN" w:bidi="hi-IN"/>
    </w:rPr>
  </w:style>
  <w:style w:type="paragraph" w:styleId="List">
    <w:name w:val="List"/>
    <w:basedOn w:val="BodyText"/>
    <w:uiPriority w:val="99"/>
    <w:rsid w:val="001B660E"/>
  </w:style>
  <w:style w:type="paragraph" w:customStyle="1" w:styleId="Caption1">
    <w:name w:val="Caption1"/>
    <w:basedOn w:val="Normal"/>
    <w:uiPriority w:val="99"/>
    <w:rsid w:val="001B660E"/>
    <w:pPr>
      <w:suppressLineNumbers/>
      <w:spacing w:before="120" w:after="120"/>
    </w:pPr>
    <w:rPr>
      <w:i/>
      <w:iCs/>
    </w:rPr>
  </w:style>
  <w:style w:type="paragraph" w:customStyle="1" w:styleId="Index">
    <w:name w:val="Index"/>
    <w:basedOn w:val="Normal"/>
    <w:uiPriority w:val="99"/>
    <w:rsid w:val="001B660E"/>
    <w:pPr>
      <w:suppressLineNumbers/>
    </w:pPr>
  </w:style>
  <w:style w:type="paragraph" w:styleId="FootnoteText">
    <w:name w:val="footnote text"/>
    <w:aliases w:val="Texto de nota de rodapé ARIAL"/>
    <w:basedOn w:val="Normal"/>
    <w:link w:val="FootnoteTextChar"/>
    <w:uiPriority w:val="99"/>
    <w:semiHidden/>
    <w:rsid w:val="001B660E"/>
    <w:pPr>
      <w:suppressLineNumbers/>
      <w:ind w:left="283" w:hanging="283"/>
    </w:pPr>
    <w:rPr>
      <w:sz w:val="20"/>
      <w:szCs w:val="20"/>
    </w:rPr>
  </w:style>
  <w:style w:type="character" w:customStyle="1" w:styleId="FootnoteTextChar">
    <w:name w:val="Footnote Text Char"/>
    <w:aliases w:val="Texto de nota de rodapé ARIAL Char"/>
    <w:basedOn w:val="DefaultParagraphFont"/>
    <w:link w:val="FootnoteText"/>
    <w:uiPriority w:val="99"/>
    <w:locked/>
    <w:rsid w:val="001160B5"/>
    <w:rPr>
      <w:rFonts w:eastAsia="SimSun"/>
      <w:kern w:val="1"/>
      <w:lang w:val="pt-BR" w:eastAsia="hi-IN" w:bidi="hi-IN"/>
    </w:rPr>
  </w:style>
  <w:style w:type="paragraph" w:customStyle="1" w:styleId="Caption2">
    <w:name w:val="Caption2"/>
    <w:basedOn w:val="Normal"/>
    <w:uiPriority w:val="99"/>
    <w:rsid w:val="001B660E"/>
    <w:pPr>
      <w:spacing w:after="200"/>
    </w:pPr>
    <w:rPr>
      <w:b/>
      <w:bCs/>
      <w:color w:val="4F81BD"/>
      <w:sz w:val="18"/>
      <w:szCs w:val="18"/>
    </w:rPr>
  </w:style>
  <w:style w:type="paragraph" w:customStyle="1" w:styleId="FootnoteText1">
    <w:name w:val="Footnote Text1"/>
    <w:basedOn w:val="Normal"/>
    <w:uiPriority w:val="99"/>
    <w:rsid w:val="001B660E"/>
    <w:pPr>
      <w:suppressLineNumbers/>
      <w:ind w:left="283" w:hanging="283"/>
    </w:pPr>
    <w:rPr>
      <w:rFonts w:eastAsia="Arial Unicode MS"/>
      <w:sz w:val="20"/>
      <w:szCs w:val="20"/>
    </w:rPr>
  </w:style>
  <w:style w:type="paragraph" w:customStyle="1" w:styleId="ListParagraph1">
    <w:name w:val="List Paragraph1"/>
    <w:basedOn w:val="Normal"/>
    <w:uiPriority w:val="99"/>
    <w:rsid w:val="00B1525D"/>
    <w:pPr>
      <w:ind w:left="720"/>
    </w:pPr>
  </w:style>
  <w:style w:type="paragraph" w:styleId="Caption">
    <w:name w:val="caption"/>
    <w:basedOn w:val="Normal"/>
    <w:next w:val="Normal"/>
    <w:uiPriority w:val="99"/>
    <w:qFormat/>
    <w:rsid w:val="009B6614"/>
    <w:pPr>
      <w:widowControl/>
      <w:suppressAutoHyphens w:val="0"/>
      <w:spacing w:after="200"/>
    </w:pPr>
    <w:rPr>
      <w:rFonts w:eastAsia="Times New Roman" w:cs="Times New Roman"/>
      <w:b/>
      <w:bCs/>
      <w:color w:val="4F81BD"/>
      <w:kern w:val="0"/>
      <w:sz w:val="18"/>
      <w:szCs w:val="18"/>
      <w:lang w:eastAsia="pt-BR" w:bidi="ar-SA"/>
    </w:rPr>
  </w:style>
  <w:style w:type="paragraph" w:styleId="Title">
    <w:name w:val="Title"/>
    <w:aliases w:val="Char"/>
    <w:basedOn w:val="Normal"/>
    <w:link w:val="TitleChar"/>
    <w:uiPriority w:val="99"/>
    <w:qFormat/>
    <w:rsid w:val="00F67D1D"/>
    <w:pPr>
      <w:widowControl/>
      <w:suppressAutoHyphens w:val="0"/>
      <w:spacing w:line="360" w:lineRule="auto"/>
      <w:ind w:firstLine="709"/>
      <w:jc w:val="center"/>
    </w:pPr>
    <w:rPr>
      <w:rFonts w:eastAsia="Times New Roman" w:cs="Times New Roman"/>
      <w:b/>
      <w:kern w:val="0"/>
      <w:szCs w:val="20"/>
      <w:lang w:eastAsia="ja-JP" w:bidi="ar-SA"/>
    </w:rPr>
  </w:style>
  <w:style w:type="character" w:customStyle="1" w:styleId="TitleChar">
    <w:name w:val="Title Char"/>
    <w:aliases w:val="Char Char"/>
    <w:basedOn w:val="DefaultParagraphFont"/>
    <w:link w:val="Title"/>
    <w:uiPriority w:val="99"/>
    <w:locked/>
    <w:rsid w:val="00F67D1D"/>
    <w:rPr>
      <w:b/>
      <w:sz w:val="24"/>
    </w:rPr>
  </w:style>
  <w:style w:type="paragraph" w:styleId="Header">
    <w:name w:val="header"/>
    <w:basedOn w:val="Normal"/>
    <w:link w:val="HeaderChar"/>
    <w:uiPriority w:val="99"/>
    <w:rsid w:val="00F67D1D"/>
    <w:pPr>
      <w:tabs>
        <w:tab w:val="center" w:pos="4252"/>
        <w:tab w:val="right" w:pos="8504"/>
      </w:tabs>
    </w:pPr>
    <w:rPr>
      <w:rFonts w:cs="Times New Roman"/>
      <w:sz w:val="21"/>
      <w:szCs w:val="20"/>
    </w:rPr>
  </w:style>
  <w:style w:type="character" w:customStyle="1" w:styleId="HeaderChar">
    <w:name w:val="Header Char"/>
    <w:basedOn w:val="DefaultParagraphFont"/>
    <w:link w:val="Header"/>
    <w:uiPriority w:val="99"/>
    <w:locked/>
    <w:rsid w:val="00F67D1D"/>
    <w:rPr>
      <w:rFonts w:eastAsia="SimSun"/>
      <w:kern w:val="1"/>
      <w:sz w:val="21"/>
      <w:lang w:eastAsia="hi-IN" w:bidi="hi-IN"/>
    </w:rPr>
  </w:style>
  <w:style w:type="paragraph" w:styleId="Footer">
    <w:name w:val="footer"/>
    <w:basedOn w:val="Normal"/>
    <w:link w:val="FooterChar"/>
    <w:uiPriority w:val="99"/>
    <w:rsid w:val="00F67D1D"/>
    <w:pPr>
      <w:tabs>
        <w:tab w:val="center" w:pos="4252"/>
        <w:tab w:val="right" w:pos="8504"/>
      </w:tabs>
    </w:pPr>
    <w:rPr>
      <w:rFonts w:cs="Times New Roman"/>
      <w:sz w:val="21"/>
      <w:szCs w:val="20"/>
    </w:rPr>
  </w:style>
  <w:style w:type="character" w:customStyle="1" w:styleId="FooterChar">
    <w:name w:val="Footer Char"/>
    <w:basedOn w:val="DefaultParagraphFont"/>
    <w:link w:val="Footer"/>
    <w:uiPriority w:val="99"/>
    <w:locked/>
    <w:rsid w:val="00F67D1D"/>
    <w:rPr>
      <w:rFonts w:eastAsia="SimSun"/>
      <w:kern w:val="1"/>
      <w:sz w:val="21"/>
      <w:lang w:eastAsia="hi-IN" w:bidi="hi-IN"/>
    </w:rPr>
  </w:style>
  <w:style w:type="character" w:customStyle="1" w:styleId="apple-style-span">
    <w:name w:val="apple-style-span"/>
    <w:uiPriority w:val="99"/>
    <w:rsid w:val="006E0035"/>
  </w:style>
  <w:style w:type="paragraph" w:styleId="BodyText2">
    <w:name w:val="Body Text 2"/>
    <w:basedOn w:val="Normal"/>
    <w:link w:val="BodyText2Char"/>
    <w:uiPriority w:val="99"/>
    <w:semiHidden/>
    <w:rsid w:val="007211CB"/>
    <w:pPr>
      <w:spacing w:after="120" w:line="480" w:lineRule="auto"/>
    </w:pPr>
    <w:rPr>
      <w:rFonts w:cs="Times New Roman"/>
      <w:sz w:val="21"/>
      <w:szCs w:val="20"/>
    </w:rPr>
  </w:style>
  <w:style w:type="character" w:customStyle="1" w:styleId="BodyText2Char">
    <w:name w:val="Body Text 2 Char"/>
    <w:basedOn w:val="DefaultParagraphFont"/>
    <w:link w:val="BodyText2"/>
    <w:uiPriority w:val="99"/>
    <w:semiHidden/>
    <w:locked/>
    <w:rsid w:val="007211CB"/>
    <w:rPr>
      <w:rFonts w:eastAsia="SimSun"/>
      <w:kern w:val="1"/>
      <w:sz w:val="21"/>
      <w:lang w:eastAsia="hi-IN" w:bidi="hi-IN"/>
    </w:rPr>
  </w:style>
  <w:style w:type="paragraph" w:styleId="ListParagraph">
    <w:name w:val="List Paragraph"/>
    <w:basedOn w:val="Normal"/>
    <w:uiPriority w:val="99"/>
    <w:qFormat/>
    <w:rsid w:val="00CE33EE"/>
    <w:pPr>
      <w:widowControl/>
      <w:suppressAutoHyphens w:val="0"/>
      <w:ind w:left="720"/>
      <w:jc w:val="center"/>
    </w:pPr>
    <w:rPr>
      <w:rFonts w:ascii="Calibri" w:eastAsia="Times New Roman" w:hAnsi="Calibri" w:cs="Times New Roman"/>
      <w:kern w:val="0"/>
      <w:sz w:val="22"/>
      <w:szCs w:val="22"/>
      <w:lang w:eastAsia="en-US" w:bidi="ar-SA"/>
    </w:rPr>
  </w:style>
  <w:style w:type="table" w:styleId="TableGrid">
    <w:name w:val="Table Grid"/>
    <w:basedOn w:val="TableNormal"/>
    <w:uiPriority w:val="99"/>
    <w:rsid w:val="002753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Artigo">
    <w:name w:val="Título Artigo"/>
    <w:basedOn w:val="Heading2"/>
    <w:next w:val="TtuloArtigo2"/>
    <w:uiPriority w:val="99"/>
    <w:rsid w:val="002753B2"/>
    <w:pPr>
      <w:keepNext w:val="0"/>
      <w:widowControl/>
      <w:numPr>
        <w:numId w:val="4"/>
      </w:numPr>
      <w:tabs>
        <w:tab w:val="clear" w:pos="360"/>
        <w:tab w:val="num" w:pos="0"/>
      </w:tabs>
      <w:suppressAutoHyphens w:val="0"/>
      <w:spacing w:before="0" w:after="0"/>
      <w:ind w:left="720" w:hanging="360"/>
      <w:jc w:val="both"/>
      <w:outlineLvl w:val="0"/>
    </w:pPr>
    <w:rPr>
      <w:rFonts w:ascii="Times New Roman" w:hAnsi="Times New Roman"/>
      <w:i w:val="0"/>
      <w:iCs/>
      <w:kern w:val="0"/>
      <w:sz w:val="24"/>
      <w:szCs w:val="24"/>
      <w:lang w:eastAsia="en-US" w:bidi="ar-SA"/>
    </w:rPr>
  </w:style>
  <w:style w:type="paragraph" w:customStyle="1" w:styleId="TtuloArtigo2">
    <w:name w:val="Título Artigo 2"/>
    <w:basedOn w:val="TtuloArtigo"/>
    <w:uiPriority w:val="99"/>
    <w:rsid w:val="002753B2"/>
    <w:pPr>
      <w:numPr>
        <w:ilvl w:val="1"/>
      </w:numPr>
      <w:tabs>
        <w:tab w:val="left" w:pos="482"/>
      </w:tabs>
      <w:ind w:left="0" w:firstLine="0"/>
      <w:outlineLvl w:val="1"/>
    </w:pPr>
  </w:style>
  <w:style w:type="paragraph" w:styleId="BalloonText">
    <w:name w:val="Balloon Text"/>
    <w:basedOn w:val="Normal"/>
    <w:link w:val="BalloonTextChar"/>
    <w:uiPriority w:val="99"/>
    <w:semiHidden/>
    <w:rsid w:val="00FC1F3C"/>
    <w:rPr>
      <w:rFonts w:ascii="Tahoma" w:hAnsi="Tahoma"/>
      <w:sz w:val="14"/>
      <w:szCs w:val="14"/>
    </w:rPr>
  </w:style>
  <w:style w:type="character" w:customStyle="1" w:styleId="BalloonTextChar">
    <w:name w:val="Balloon Text Char"/>
    <w:basedOn w:val="DefaultParagraphFont"/>
    <w:link w:val="BalloonText"/>
    <w:uiPriority w:val="99"/>
    <w:semiHidden/>
    <w:locked/>
    <w:rsid w:val="00FC1F3C"/>
    <w:rPr>
      <w:rFonts w:ascii="Tahoma" w:eastAsia="SimSun" w:hAnsi="Tahoma"/>
      <w:kern w:val="1"/>
      <w:sz w:val="14"/>
      <w:lang w:val="pt-BR" w:eastAsia="hi-IN" w:bidi="hi-IN"/>
    </w:rPr>
  </w:style>
  <w:style w:type="character" w:styleId="PlaceholderText">
    <w:name w:val="Placeholder Text"/>
    <w:basedOn w:val="DefaultParagraphFont"/>
    <w:uiPriority w:val="99"/>
    <w:semiHidden/>
    <w:rsid w:val="00FC1F3C"/>
    <w:rPr>
      <w:color w:val="808080"/>
    </w:rPr>
  </w:style>
  <w:style w:type="paragraph" w:customStyle="1" w:styleId="Default">
    <w:name w:val="Default"/>
    <w:uiPriority w:val="99"/>
    <w:rsid w:val="00FB66D9"/>
    <w:pPr>
      <w:autoSpaceDE w:val="0"/>
      <w:autoSpaceDN w:val="0"/>
      <w:adjustRightInd w:val="0"/>
    </w:pPr>
    <w:rPr>
      <w:rFonts w:ascii="Code" w:hAnsi="Code" w:cs="Code"/>
      <w:color w:val="000000"/>
      <w:sz w:val="24"/>
      <w:szCs w:val="24"/>
      <w:lang w:val="en-US" w:eastAsia="en-US"/>
    </w:rPr>
  </w:style>
  <w:style w:type="character" w:styleId="CommentReference">
    <w:name w:val="annotation reference"/>
    <w:basedOn w:val="DefaultParagraphFont"/>
    <w:uiPriority w:val="99"/>
    <w:semiHidden/>
    <w:rsid w:val="00477DE0"/>
    <w:rPr>
      <w:rFonts w:cs="Times New Roman"/>
      <w:sz w:val="16"/>
    </w:rPr>
  </w:style>
  <w:style w:type="paragraph" w:styleId="CommentText">
    <w:name w:val="annotation text"/>
    <w:basedOn w:val="Normal"/>
    <w:link w:val="CommentTextChar"/>
    <w:uiPriority w:val="99"/>
    <w:semiHidden/>
    <w:rsid w:val="00477DE0"/>
    <w:rPr>
      <w:sz w:val="20"/>
      <w:szCs w:val="20"/>
    </w:rPr>
  </w:style>
  <w:style w:type="character" w:customStyle="1" w:styleId="CommentTextChar">
    <w:name w:val="Comment Text Char"/>
    <w:basedOn w:val="DefaultParagraphFont"/>
    <w:link w:val="CommentText"/>
    <w:uiPriority w:val="99"/>
    <w:semiHidden/>
    <w:rsid w:val="000A5BB1"/>
    <w:rPr>
      <w:rFonts w:eastAsia="SimSun" w:cs="Mangal"/>
      <w:kern w:val="1"/>
      <w:sz w:val="20"/>
      <w:szCs w:val="18"/>
      <w:lang w:eastAsia="hi-IN" w:bidi="hi-IN"/>
    </w:rPr>
  </w:style>
  <w:style w:type="paragraph" w:styleId="CommentSubject">
    <w:name w:val="annotation subject"/>
    <w:basedOn w:val="CommentText"/>
    <w:next w:val="CommentText"/>
    <w:link w:val="CommentSubjectChar"/>
    <w:uiPriority w:val="99"/>
    <w:semiHidden/>
    <w:rsid w:val="00477DE0"/>
    <w:rPr>
      <w:b/>
      <w:bCs/>
    </w:rPr>
  </w:style>
  <w:style w:type="character" w:customStyle="1" w:styleId="CommentSubjectChar">
    <w:name w:val="Comment Subject Char"/>
    <w:basedOn w:val="CommentTextChar"/>
    <w:link w:val="CommentSubject"/>
    <w:uiPriority w:val="99"/>
    <w:semiHidden/>
    <w:rsid w:val="000A5BB1"/>
    <w:rPr>
      <w:rFonts w:eastAsia="SimSun" w:cs="Mangal"/>
      <w:b/>
      <w:bCs/>
      <w:kern w:val="1"/>
      <w:sz w:val="20"/>
      <w:szCs w:val="18"/>
      <w:lang w:eastAsia="hi-IN" w:bidi="hi-IN"/>
    </w:rPr>
  </w:style>
  <w:style w:type="paragraph" w:customStyle="1" w:styleId="JH-1Titulo">
    <w:name w:val="JH-1ºTitulo"/>
    <w:basedOn w:val="Normal"/>
    <w:rsid w:val="009A04DF"/>
    <w:pPr>
      <w:widowControl/>
      <w:suppressAutoHyphens w:val="0"/>
      <w:spacing w:line="360" w:lineRule="auto"/>
    </w:pPr>
    <w:rPr>
      <w:rFonts w:ascii="Arial" w:eastAsia="Batang" w:hAnsi="Arial" w:cs="Times New Roman"/>
      <w:b/>
      <w:caps/>
      <w:kern w:val="0"/>
      <w:sz w:val="28"/>
      <w:lang w:eastAsia="ko-KR" w:bidi="ar-SA"/>
    </w:rPr>
  </w:style>
  <w:style w:type="paragraph" w:customStyle="1" w:styleId="JH-1Texto">
    <w:name w:val="JH-1ºTexto"/>
    <w:basedOn w:val="Normal"/>
    <w:next w:val="Normal"/>
    <w:rsid w:val="009A04DF"/>
    <w:pPr>
      <w:widowControl/>
      <w:suppressAutoHyphens w:val="0"/>
      <w:spacing w:line="360" w:lineRule="auto"/>
      <w:jc w:val="both"/>
    </w:pPr>
    <w:rPr>
      <w:rFonts w:ascii="Arial" w:eastAsia="Batang" w:hAnsi="Arial" w:cs="Times New Roman"/>
      <w:kern w:val="0"/>
      <w:lang w:eastAsia="ko-KR" w:bidi="ar-SA"/>
    </w:rPr>
  </w:style>
  <w:style w:type="character" w:styleId="PageNumber">
    <w:name w:val="page number"/>
    <w:basedOn w:val="DefaultParagraphFont"/>
    <w:uiPriority w:val="99"/>
    <w:rsid w:val="009A04DF"/>
    <w:rPr>
      <w:rFonts w:cs="Times New Roman"/>
    </w:rPr>
  </w:style>
  <w:style w:type="character" w:styleId="Hyperlink">
    <w:name w:val="Hyperlink"/>
    <w:basedOn w:val="DefaultParagraphFont"/>
    <w:uiPriority w:val="99"/>
    <w:rsid w:val="001160B5"/>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0E"/>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uiPriority w:val="99"/>
    <w:qFormat/>
    <w:rsid w:val="00B3191C"/>
    <w:pPr>
      <w:keepNext/>
      <w:keepLines/>
      <w:spacing w:before="480"/>
      <w:outlineLvl w:val="0"/>
    </w:pPr>
    <w:rPr>
      <w:rFonts w:ascii="Cambria" w:eastAsia="Times New Roman" w:hAnsi="Cambria"/>
      <w:b/>
      <w:bCs/>
      <w:color w:val="365F91"/>
      <w:sz w:val="25"/>
      <w:szCs w:val="25"/>
    </w:rPr>
  </w:style>
  <w:style w:type="paragraph" w:styleId="Heading2">
    <w:name w:val="heading 2"/>
    <w:basedOn w:val="Normal"/>
    <w:next w:val="Normal"/>
    <w:link w:val="Heading2Char"/>
    <w:uiPriority w:val="99"/>
    <w:qFormat/>
    <w:rsid w:val="002753B2"/>
    <w:pPr>
      <w:keepNext/>
      <w:spacing w:before="240" w:after="60"/>
      <w:outlineLvl w:val="1"/>
    </w:pPr>
    <w:rPr>
      <w:rFonts w:ascii="Cambria" w:eastAsia="Times New Roman" w:hAnsi="Cambria" w:cs="Times New Roman"/>
      <w:b/>
      <w:i/>
      <w:sz w:val="25"/>
      <w:szCs w:val="20"/>
    </w:rPr>
  </w:style>
  <w:style w:type="paragraph" w:styleId="Heading3">
    <w:name w:val="heading 3"/>
    <w:basedOn w:val="Normal"/>
    <w:next w:val="Normal"/>
    <w:link w:val="Heading3Char"/>
    <w:uiPriority w:val="99"/>
    <w:qFormat/>
    <w:rsid w:val="007211CB"/>
    <w:pPr>
      <w:keepNext/>
      <w:widowControl/>
      <w:suppressAutoHyphens w:val="0"/>
      <w:spacing w:line="480" w:lineRule="auto"/>
      <w:jc w:val="right"/>
      <w:outlineLvl w:val="2"/>
    </w:pPr>
    <w:rPr>
      <w:rFonts w:ascii="Arial" w:eastAsia="Times New Roman" w:hAnsi="Arial" w:cs="Times New Roman"/>
      <w:b/>
      <w:kern w:val="0"/>
      <w:szCs w:val="20"/>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91C"/>
    <w:rPr>
      <w:rFonts w:ascii="Cambria" w:hAnsi="Cambria"/>
      <w:b/>
      <w:color w:val="365F91"/>
      <w:kern w:val="1"/>
      <w:sz w:val="25"/>
      <w:lang w:val="pt-BR" w:eastAsia="hi-IN" w:bidi="hi-IN"/>
    </w:rPr>
  </w:style>
  <w:style w:type="character" w:customStyle="1" w:styleId="Heading2Char">
    <w:name w:val="Heading 2 Char"/>
    <w:basedOn w:val="DefaultParagraphFont"/>
    <w:link w:val="Heading2"/>
    <w:uiPriority w:val="99"/>
    <w:semiHidden/>
    <w:locked/>
    <w:rsid w:val="002753B2"/>
    <w:rPr>
      <w:rFonts w:ascii="Cambria" w:hAnsi="Cambria"/>
      <w:b/>
      <w:i/>
      <w:kern w:val="1"/>
      <w:sz w:val="25"/>
      <w:lang w:val="pt-BR" w:eastAsia="hi-IN" w:bidi="hi-IN"/>
    </w:rPr>
  </w:style>
  <w:style w:type="character" w:customStyle="1" w:styleId="Heading3Char">
    <w:name w:val="Heading 3 Char"/>
    <w:basedOn w:val="DefaultParagraphFont"/>
    <w:link w:val="Heading3"/>
    <w:uiPriority w:val="99"/>
    <w:locked/>
    <w:rsid w:val="007211CB"/>
    <w:rPr>
      <w:rFonts w:ascii="Arial" w:hAnsi="Arial"/>
      <w:b/>
      <w:sz w:val="24"/>
    </w:rPr>
  </w:style>
  <w:style w:type="character" w:customStyle="1" w:styleId="FootnoteReference1">
    <w:name w:val="Footnote Reference1"/>
    <w:uiPriority w:val="99"/>
    <w:rsid w:val="001B660E"/>
    <w:rPr>
      <w:vertAlign w:val="superscript"/>
    </w:rPr>
  </w:style>
  <w:style w:type="character" w:customStyle="1" w:styleId="FootnoteCharacters">
    <w:name w:val="Footnote Characters"/>
    <w:uiPriority w:val="99"/>
    <w:rsid w:val="001B660E"/>
  </w:style>
  <w:style w:type="character" w:styleId="FootnoteReference">
    <w:name w:val="footnote reference"/>
    <w:basedOn w:val="DefaultParagraphFont"/>
    <w:uiPriority w:val="99"/>
    <w:semiHidden/>
    <w:rsid w:val="001B660E"/>
    <w:rPr>
      <w:rFonts w:cs="Times New Roman"/>
      <w:vertAlign w:val="superscript"/>
    </w:rPr>
  </w:style>
  <w:style w:type="character" w:styleId="EndnoteReference">
    <w:name w:val="endnote reference"/>
    <w:basedOn w:val="DefaultParagraphFont"/>
    <w:uiPriority w:val="99"/>
    <w:semiHidden/>
    <w:rsid w:val="001B660E"/>
    <w:rPr>
      <w:rFonts w:cs="Times New Roman"/>
      <w:vertAlign w:val="superscript"/>
    </w:rPr>
  </w:style>
  <w:style w:type="character" w:customStyle="1" w:styleId="EndnoteCharacters">
    <w:name w:val="Endnote Characters"/>
    <w:uiPriority w:val="99"/>
    <w:rsid w:val="001B660E"/>
  </w:style>
  <w:style w:type="paragraph" w:customStyle="1" w:styleId="Heading">
    <w:name w:val="Heading"/>
    <w:basedOn w:val="Normal"/>
    <w:next w:val="BodyText"/>
    <w:uiPriority w:val="99"/>
    <w:rsid w:val="001B660E"/>
    <w:pPr>
      <w:keepNext/>
      <w:spacing w:before="240" w:after="120"/>
    </w:pPr>
    <w:rPr>
      <w:rFonts w:ascii="Arial" w:hAnsi="Arial"/>
      <w:sz w:val="28"/>
      <w:szCs w:val="28"/>
    </w:rPr>
  </w:style>
  <w:style w:type="paragraph" w:styleId="BodyText">
    <w:name w:val="Body Text"/>
    <w:basedOn w:val="Normal"/>
    <w:link w:val="BodyTextChar"/>
    <w:uiPriority w:val="99"/>
    <w:rsid w:val="001B660E"/>
    <w:pPr>
      <w:spacing w:after="120"/>
    </w:pPr>
  </w:style>
  <w:style w:type="character" w:customStyle="1" w:styleId="BodyTextChar">
    <w:name w:val="Body Text Char"/>
    <w:basedOn w:val="DefaultParagraphFont"/>
    <w:link w:val="BodyText"/>
    <w:uiPriority w:val="99"/>
    <w:semiHidden/>
    <w:rsid w:val="000A5BB1"/>
    <w:rPr>
      <w:rFonts w:eastAsia="SimSun" w:cs="Mangal"/>
      <w:kern w:val="1"/>
      <w:sz w:val="24"/>
      <w:szCs w:val="21"/>
      <w:lang w:eastAsia="hi-IN" w:bidi="hi-IN"/>
    </w:rPr>
  </w:style>
  <w:style w:type="paragraph" w:styleId="List">
    <w:name w:val="List"/>
    <w:basedOn w:val="BodyText"/>
    <w:uiPriority w:val="99"/>
    <w:rsid w:val="001B660E"/>
  </w:style>
  <w:style w:type="paragraph" w:customStyle="1" w:styleId="Caption1">
    <w:name w:val="Caption1"/>
    <w:basedOn w:val="Normal"/>
    <w:uiPriority w:val="99"/>
    <w:rsid w:val="001B660E"/>
    <w:pPr>
      <w:suppressLineNumbers/>
      <w:spacing w:before="120" w:after="120"/>
    </w:pPr>
    <w:rPr>
      <w:i/>
      <w:iCs/>
    </w:rPr>
  </w:style>
  <w:style w:type="paragraph" w:customStyle="1" w:styleId="Index">
    <w:name w:val="Index"/>
    <w:basedOn w:val="Normal"/>
    <w:uiPriority w:val="99"/>
    <w:rsid w:val="001B660E"/>
    <w:pPr>
      <w:suppressLineNumbers/>
    </w:pPr>
  </w:style>
  <w:style w:type="paragraph" w:styleId="FootnoteText">
    <w:name w:val="footnote text"/>
    <w:aliases w:val="Texto de nota de rodapé ARIAL"/>
    <w:basedOn w:val="Normal"/>
    <w:link w:val="FootnoteTextChar"/>
    <w:uiPriority w:val="99"/>
    <w:semiHidden/>
    <w:rsid w:val="001B660E"/>
    <w:pPr>
      <w:suppressLineNumbers/>
      <w:ind w:left="283" w:hanging="283"/>
    </w:pPr>
    <w:rPr>
      <w:sz w:val="20"/>
      <w:szCs w:val="20"/>
    </w:rPr>
  </w:style>
  <w:style w:type="character" w:customStyle="1" w:styleId="FootnoteTextChar">
    <w:name w:val="Footnote Text Char"/>
    <w:aliases w:val="Texto de nota de rodapé ARIAL Char"/>
    <w:basedOn w:val="DefaultParagraphFont"/>
    <w:link w:val="FootnoteText"/>
    <w:uiPriority w:val="99"/>
    <w:locked/>
    <w:rsid w:val="001160B5"/>
    <w:rPr>
      <w:rFonts w:eastAsia="SimSun"/>
      <w:kern w:val="1"/>
      <w:lang w:val="pt-BR" w:eastAsia="hi-IN" w:bidi="hi-IN"/>
    </w:rPr>
  </w:style>
  <w:style w:type="paragraph" w:customStyle="1" w:styleId="Caption2">
    <w:name w:val="Caption2"/>
    <w:basedOn w:val="Normal"/>
    <w:uiPriority w:val="99"/>
    <w:rsid w:val="001B660E"/>
    <w:pPr>
      <w:spacing w:after="200"/>
    </w:pPr>
    <w:rPr>
      <w:b/>
      <w:bCs/>
      <w:color w:val="4F81BD"/>
      <w:sz w:val="18"/>
      <w:szCs w:val="18"/>
    </w:rPr>
  </w:style>
  <w:style w:type="paragraph" w:customStyle="1" w:styleId="FootnoteText1">
    <w:name w:val="Footnote Text1"/>
    <w:basedOn w:val="Normal"/>
    <w:uiPriority w:val="99"/>
    <w:rsid w:val="001B660E"/>
    <w:pPr>
      <w:suppressLineNumbers/>
      <w:ind w:left="283" w:hanging="283"/>
    </w:pPr>
    <w:rPr>
      <w:rFonts w:eastAsia="Arial Unicode MS"/>
      <w:sz w:val="20"/>
      <w:szCs w:val="20"/>
    </w:rPr>
  </w:style>
  <w:style w:type="paragraph" w:customStyle="1" w:styleId="ListParagraph1">
    <w:name w:val="List Paragraph1"/>
    <w:basedOn w:val="Normal"/>
    <w:uiPriority w:val="99"/>
    <w:rsid w:val="00B1525D"/>
    <w:pPr>
      <w:ind w:left="720"/>
    </w:pPr>
  </w:style>
  <w:style w:type="paragraph" w:styleId="Caption">
    <w:name w:val="caption"/>
    <w:basedOn w:val="Normal"/>
    <w:next w:val="Normal"/>
    <w:uiPriority w:val="99"/>
    <w:qFormat/>
    <w:rsid w:val="009B6614"/>
    <w:pPr>
      <w:widowControl/>
      <w:suppressAutoHyphens w:val="0"/>
      <w:spacing w:after="200"/>
    </w:pPr>
    <w:rPr>
      <w:rFonts w:eastAsia="Times New Roman" w:cs="Times New Roman"/>
      <w:b/>
      <w:bCs/>
      <w:color w:val="4F81BD"/>
      <w:kern w:val="0"/>
      <w:sz w:val="18"/>
      <w:szCs w:val="18"/>
      <w:lang w:eastAsia="pt-BR" w:bidi="ar-SA"/>
    </w:rPr>
  </w:style>
  <w:style w:type="paragraph" w:styleId="Title">
    <w:name w:val="Title"/>
    <w:aliases w:val="Char"/>
    <w:basedOn w:val="Normal"/>
    <w:link w:val="TitleChar"/>
    <w:uiPriority w:val="99"/>
    <w:qFormat/>
    <w:rsid w:val="00F67D1D"/>
    <w:pPr>
      <w:widowControl/>
      <w:suppressAutoHyphens w:val="0"/>
      <w:spacing w:line="360" w:lineRule="auto"/>
      <w:ind w:firstLine="709"/>
      <w:jc w:val="center"/>
    </w:pPr>
    <w:rPr>
      <w:rFonts w:eastAsia="Times New Roman" w:cs="Times New Roman"/>
      <w:b/>
      <w:kern w:val="0"/>
      <w:szCs w:val="20"/>
      <w:lang w:eastAsia="ja-JP" w:bidi="ar-SA"/>
    </w:rPr>
  </w:style>
  <w:style w:type="character" w:customStyle="1" w:styleId="TitleChar">
    <w:name w:val="Title Char"/>
    <w:aliases w:val="Char Char"/>
    <w:basedOn w:val="DefaultParagraphFont"/>
    <w:link w:val="Title"/>
    <w:uiPriority w:val="99"/>
    <w:locked/>
    <w:rsid w:val="00F67D1D"/>
    <w:rPr>
      <w:b/>
      <w:sz w:val="24"/>
    </w:rPr>
  </w:style>
  <w:style w:type="paragraph" w:styleId="Header">
    <w:name w:val="header"/>
    <w:basedOn w:val="Normal"/>
    <w:link w:val="HeaderChar"/>
    <w:uiPriority w:val="99"/>
    <w:rsid w:val="00F67D1D"/>
    <w:pPr>
      <w:tabs>
        <w:tab w:val="center" w:pos="4252"/>
        <w:tab w:val="right" w:pos="8504"/>
      </w:tabs>
    </w:pPr>
    <w:rPr>
      <w:rFonts w:cs="Times New Roman"/>
      <w:sz w:val="21"/>
      <w:szCs w:val="20"/>
    </w:rPr>
  </w:style>
  <w:style w:type="character" w:customStyle="1" w:styleId="HeaderChar">
    <w:name w:val="Header Char"/>
    <w:basedOn w:val="DefaultParagraphFont"/>
    <w:link w:val="Header"/>
    <w:uiPriority w:val="99"/>
    <w:locked/>
    <w:rsid w:val="00F67D1D"/>
    <w:rPr>
      <w:rFonts w:eastAsia="SimSun"/>
      <w:kern w:val="1"/>
      <w:sz w:val="21"/>
      <w:lang w:eastAsia="hi-IN" w:bidi="hi-IN"/>
    </w:rPr>
  </w:style>
  <w:style w:type="paragraph" w:styleId="Footer">
    <w:name w:val="footer"/>
    <w:basedOn w:val="Normal"/>
    <w:link w:val="FooterChar"/>
    <w:uiPriority w:val="99"/>
    <w:rsid w:val="00F67D1D"/>
    <w:pPr>
      <w:tabs>
        <w:tab w:val="center" w:pos="4252"/>
        <w:tab w:val="right" w:pos="8504"/>
      </w:tabs>
    </w:pPr>
    <w:rPr>
      <w:rFonts w:cs="Times New Roman"/>
      <w:sz w:val="21"/>
      <w:szCs w:val="20"/>
    </w:rPr>
  </w:style>
  <w:style w:type="character" w:customStyle="1" w:styleId="FooterChar">
    <w:name w:val="Footer Char"/>
    <w:basedOn w:val="DefaultParagraphFont"/>
    <w:link w:val="Footer"/>
    <w:uiPriority w:val="99"/>
    <w:locked/>
    <w:rsid w:val="00F67D1D"/>
    <w:rPr>
      <w:rFonts w:eastAsia="SimSun"/>
      <w:kern w:val="1"/>
      <w:sz w:val="21"/>
      <w:lang w:eastAsia="hi-IN" w:bidi="hi-IN"/>
    </w:rPr>
  </w:style>
  <w:style w:type="character" w:customStyle="1" w:styleId="apple-style-span">
    <w:name w:val="apple-style-span"/>
    <w:uiPriority w:val="99"/>
    <w:rsid w:val="006E0035"/>
  </w:style>
  <w:style w:type="paragraph" w:styleId="BodyText2">
    <w:name w:val="Body Text 2"/>
    <w:basedOn w:val="Normal"/>
    <w:link w:val="BodyText2Char"/>
    <w:uiPriority w:val="99"/>
    <w:semiHidden/>
    <w:rsid w:val="007211CB"/>
    <w:pPr>
      <w:spacing w:after="120" w:line="480" w:lineRule="auto"/>
    </w:pPr>
    <w:rPr>
      <w:rFonts w:cs="Times New Roman"/>
      <w:sz w:val="21"/>
      <w:szCs w:val="20"/>
    </w:rPr>
  </w:style>
  <w:style w:type="character" w:customStyle="1" w:styleId="BodyText2Char">
    <w:name w:val="Body Text 2 Char"/>
    <w:basedOn w:val="DefaultParagraphFont"/>
    <w:link w:val="BodyText2"/>
    <w:uiPriority w:val="99"/>
    <w:semiHidden/>
    <w:locked/>
    <w:rsid w:val="007211CB"/>
    <w:rPr>
      <w:rFonts w:eastAsia="SimSun"/>
      <w:kern w:val="1"/>
      <w:sz w:val="21"/>
      <w:lang w:eastAsia="hi-IN" w:bidi="hi-IN"/>
    </w:rPr>
  </w:style>
  <w:style w:type="paragraph" w:styleId="ListParagraph">
    <w:name w:val="List Paragraph"/>
    <w:basedOn w:val="Normal"/>
    <w:uiPriority w:val="99"/>
    <w:qFormat/>
    <w:rsid w:val="00CE33EE"/>
    <w:pPr>
      <w:widowControl/>
      <w:suppressAutoHyphens w:val="0"/>
      <w:ind w:left="720"/>
      <w:jc w:val="center"/>
    </w:pPr>
    <w:rPr>
      <w:rFonts w:ascii="Calibri" w:eastAsia="Times New Roman" w:hAnsi="Calibri" w:cs="Times New Roman"/>
      <w:kern w:val="0"/>
      <w:sz w:val="22"/>
      <w:szCs w:val="22"/>
      <w:lang w:eastAsia="en-US" w:bidi="ar-SA"/>
    </w:rPr>
  </w:style>
  <w:style w:type="table" w:styleId="TableGrid">
    <w:name w:val="Table Grid"/>
    <w:basedOn w:val="TableNormal"/>
    <w:uiPriority w:val="99"/>
    <w:rsid w:val="002753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Artigo">
    <w:name w:val="Título Artigo"/>
    <w:basedOn w:val="Heading2"/>
    <w:next w:val="TtuloArtigo2"/>
    <w:uiPriority w:val="99"/>
    <w:rsid w:val="002753B2"/>
    <w:pPr>
      <w:keepNext w:val="0"/>
      <w:widowControl/>
      <w:numPr>
        <w:numId w:val="4"/>
      </w:numPr>
      <w:tabs>
        <w:tab w:val="clear" w:pos="360"/>
        <w:tab w:val="num" w:pos="0"/>
      </w:tabs>
      <w:suppressAutoHyphens w:val="0"/>
      <w:spacing w:before="0" w:after="0"/>
      <w:ind w:left="720" w:hanging="360"/>
      <w:jc w:val="both"/>
      <w:outlineLvl w:val="0"/>
    </w:pPr>
    <w:rPr>
      <w:rFonts w:ascii="Times New Roman" w:hAnsi="Times New Roman"/>
      <w:i w:val="0"/>
      <w:iCs/>
      <w:kern w:val="0"/>
      <w:sz w:val="24"/>
      <w:szCs w:val="24"/>
      <w:lang w:eastAsia="en-US" w:bidi="ar-SA"/>
    </w:rPr>
  </w:style>
  <w:style w:type="paragraph" w:customStyle="1" w:styleId="TtuloArtigo2">
    <w:name w:val="Título Artigo 2"/>
    <w:basedOn w:val="TtuloArtigo"/>
    <w:uiPriority w:val="99"/>
    <w:rsid w:val="002753B2"/>
    <w:pPr>
      <w:numPr>
        <w:ilvl w:val="1"/>
      </w:numPr>
      <w:tabs>
        <w:tab w:val="left" w:pos="482"/>
      </w:tabs>
      <w:ind w:left="0" w:firstLine="0"/>
      <w:outlineLvl w:val="1"/>
    </w:pPr>
  </w:style>
  <w:style w:type="paragraph" w:styleId="BalloonText">
    <w:name w:val="Balloon Text"/>
    <w:basedOn w:val="Normal"/>
    <w:link w:val="BalloonTextChar"/>
    <w:uiPriority w:val="99"/>
    <w:semiHidden/>
    <w:rsid w:val="00FC1F3C"/>
    <w:rPr>
      <w:rFonts w:ascii="Tahoma" w:hAnsi="Tahoma"/>
      <w:sz w:val="14"/>
      <w:szCs w:val="14"/>
    </w:rPr>
  </w:style>
  <w:style w:type="character" w:customStyle="1" w:styleId="BalloonTextChar">
    <w:name w:val="Balloon Text Char"/>
    <w:basedOn w:val="DefaultParagraphFont"/>
    <w:link w:val="BalloonText"/>
    <w:uiPriority w:val="99"/>
    <w:semiHidden/>
    <w:locked/>
    <w:rsid w:val="00FC1F3C"/>
    <w:rPr>
      <w:rFonts w:ascii="Tahoma" w:eastAsia="SimSun" w:hAnsi="Tahoma"/>
      <w:kern w:val="1"/>
      <w:sz w:val="14"/>
      <w:lang w:val="pt-BR" w:eastAsia="hi-IN" w:bidi="hi-IN"/>
    </w:rPr>
  </w:style>
  <w:style w:type="character" w:styleId="PlaceholderText">
    <w:name w:val="Placeholder Text"/>
    <w:basedOn w:val="DefaultParagraphFont"/>
    <w:uiPriority w:val="99"/>
    <w:semiHidden/>
    <w:rsid w:val="00FC1F3C"/>
    <w:rPr>
      <w:color w:val="808080"/>
    </w:rPr>
  </w:style>
  <w:style w:type="paragraph" w:customStyle="1" w:styleId="Default">
    <w:name w:val="Default"/>
    <w:uiPriority w:val="99"/>
    <w:rsid w:val="00FB66D9"/>
    <w:pPr>
      <w:autoSpaceDE w:val="0"/>
      <w:autoSpaceDN w:val="0"/>
      <w:adjustRightInd w:val="0"/>
    </w:pPr>
    <w:rPr>
      <w:rFonts w:ascii="Code" w:hAnsi="Code" w:cs="Code"/>
      <w:color w:val="000000"/>
      <w:sz w:val="24"/>
      <w:szCs w:val="24"/>
      <w:lang w:val="en-US" w:eastAsia="en-US"/>
    </w:rPr>
  </w:style>
  <w:style w:type="character" w:styleId="CommentReference">
    <w:name w:val="annotation reference"/>
    <w:basedOn w:val="DefaultParagraphFont"/>
    <w:uiPriority w:val="99"/>
    <w:semiHidden/>
    <w:rsid w:val="00477DE0"/>
    <w:rPr>
      <w:rFonts w:cs="Times New Roman"/>
      <w:sz w:val="16"/>
    </w:rPr>
  </w:style>
  <w:style w:type="paragraph" w:styleId="CommentText">
    <w:name w:val="annotation text"/>
    <w:basedOn w:val="Normal"/>
    <w:link w:val="CommentTextChar"/>
    <w:uiPriority w:val="99"/>
    <w:semiHidden/>
    <w:rsid w:val="00477DE0"/>
    <w:rPr>
      <w:sz w:val="20"/>
      <w:szCs w:val="20"/>
    </w:rPr>
  </w:style>
  <w:style w:type="character" w:customStyle="1" w:styleId="CommentTextChar">
    <w:name w:val="Comment Text Char"/>
    <w:basedOn w:val="DefaultParagraphFont"/>
    <w:link w:val="CommentText"/>
    <w:uiPriority w:val="99"/>
    <w:semiHidden/>
    <w:rsid w:val="000A5BB1"/>
    <w:rPr>
      <w:rFonts w:eastAsia="SimSun" w:cs="Mangal"/>
      <w:kern w:val="1"/>
      <w:sz w:val="20"/>
      <w:szCs w:val="18"/>
      <w:lang w:eastAsia="hi-IN" w:bidi="hi-IN"/>
    </w:rPr>
  </w:style>
  <w:style w:type="paragraph" w:styleId="CommentSubject">
    <w:name w:val="annotation subject"/>
    <w:basedOn w:val="CommentText"/>
    <w:next w:val="CommentText"/>
    <w:link w:val="CommentSubjectChar"/>
    <w:uiPriority w:val="99"/>
    <w:semiHidden/>
    <w:rsid w:val="00477DE0"/>
    <w:rPr>
      <w:b/>
      <w:bCs/>
    </w:rPr>
  </w:style>
  <w:style w:type="character" w:customStyle="1" w:styleId="CommentSubjectChar">
    <w:name w:val="Comment Subject Char"/>
    <w:basedOn w:val="CommentTextChar"/>
    <w:link w:val="CommentSubject"/>
    <w:uiPriority w:val="99"/>
    <w:semiHidden/>
    <w:rsid w:val="000A5BB1"/>
    <w:rPr>
      <w:rFonts w:eastAsia="SimSun" w:cs="Mangal"/>
      <w:b/>
      <w:bCs/>
      <w:kern w:val="1"/>
      <w:sz w:val="20"/>
      <w:szCs w:val="18"/>
      <w:lang w:eastAsia="hi-IN" w:bidi="hi-IN"/>
    </w:rPr>
  </w:style>
  <w:style w:type="paragraph" w:customStyle="1" w:styleId="JH-1Titulo">
    <w:name w:val="JH-1ºTitulo"/>
    <w:basedOn w:val="Normal"/>
    <w:rsid w:val="009A04DF"/>
    <w:pPr>
      <w:widowControl/>
      <w:suppressAutoHyphens w:val="0"/>
      <w:spacing w:line="360" w:lineRule="auto"/>
    </w:pPr>
    <w:rPr>
      <w:rFonts w:ascii="Arial" w:eastAsia="Batang" w:hAnsi="Arial" w:cs="Times New Roman"/>
      <w:b/>
      <w:caps/>
      <w:kern w:val="0"/>
      <w:sz w:val="28"/>
      <w:lang w:eastAsia="ko-KR" w:bidi="ar-SA"/>
    </w:rPr>
  </w:style>
  <w:style w:type="paragraph" w:customStyle="1" w:styleId="JH-1Texto">
    <w:name w:val="JH-1ºTexto"/>
    <w:basedOn w:val="Normal"/>
    <w:next w:val="Normal"/>
    <w:rsid w:val="009A04DF"/>
    <w:pPr>
      <w:widowControl/>
      <w:suppressAutoHyphens w:val="0"/>
      <w:spacing w:line="360" w:lineRule="auto"/>
      <w:jc w:val="both"/>
    </w:pPr>
    <w:rPr>
      <w:rFonts w:ascii="Arial" w:eastAsia="Batang" w:hAnsi="Arial" w:cs="Times New Roman"/>
      <w:kern w:val="0"/>
      <w:lang w:eastAsia="ko-KR" w:bidi="ar-SA"/>
    </w:rPr>
  </w:style>
  <w:style w:type="character" w:styleId="PageNumber">
    <w:name w:val="page number"/>
    <w:basedOn w:val="DefaultParagraphFont"/>
    <w:uiPriority w:val="99"/>
    <w:rsid w:val="009A04DF"/>
    <w:rPr>
      <w:rFonts w:cs="Times New Roman"/>
    </w:rPr>
  </w:style>
  <w:style w:type="character" w:styleId="Hyperlink">
    <w:name w:val="Hyperlink"/>
    <w:basedOn w:val="DefaultParagraphFont"/>
    <w:uiPriority w:val="99"/>
    <w:rsid w:val="001160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416983">
      <w:marLeft w:val="0"/>
      <w:marRight w:val="0"/>
      <w:marTop w:val="0"/>
      <w:marBottom w:val="0"/>
      <w:divBdr>
        <w:top w:val="none" w:sz="0" w:space="0" w:color="auto"/>
        <w:left w:val="none" w:sz="0" w:space="0" w:color="auto"/>
        <w:bottom w:val="none" w:sz="0" w:space="0" w:color="auto"/>
        <w:right w:val="none" w:sz="0" w:space="0" w:color="auto"/>
      </w:divBdr>
    </w:div>
    <w:div w:id="1278416984">
      <w:marLeft w:val="0"/>
      <w:marRight w:val="0"/>
      <w:marTop w:val="0"/>
      <w:marBottom w:val="0"/>
      <w:divBdr>
        <w:top w:val="none" w:sz="0" w:space="0" w:color="auto"/>
        <w:left w:val="none" w:sz="0" w:space="0" w:color="auto"/>
        <w:bottom w:val="none" w:sz="0" w:space="0" w:color="auto"/>
        <w:right w:val="none" w:sz="0" w:space="0" w:color="auto"/>
      </w:divBdr>
    </w:div>
    <w:div w:id="127841698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63" Type="http://schemas.openxmlformats.org/officeDocument/2006/relationships/image" Target="media/image53.emf"/><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emf"/><Relationship Id="rId53" Type="http://schemas.openxmlformats.org/officeDocument/2006/relationships/header" Target="header1.xml"/><Relationship Id="rId54" Type="http://schemas.openxmlformats.org/officeDocument/2006/relationships/header" Target="header2.xm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header" Target="header3.xml"/><Relationship Id="rId58" Type="http://schemas.openxmlformats.org/officeDocument/2006/relationships/image" Target="media/image48.emf"/><Relationship Id="rId59" Type="http://schemas.openxmlformats.org/officeDocument/2006/relationships/image" Target="media/image49.emf"/><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60" Type="http://schemas.openxmlformats.org/officeDocument/2006/relationships/image" Target="media/image50.png"/><Relationship Id="rId61" Type="http://schemas.openxmlformats.org/officeDocument/2006/relationships/image" Target="media/image51.emf"/><Relationship Id="rId62" Type="http://schemas.openxmlformats.org/officeDocument/2006/relationships/image" Target="media/image5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6.png"/></Relationships>
</file>

<file path=word/_rels/footer2.xml.rels><?xml version="1.0" encoding="UTF-8" standalone="yes"?>
<Relationships xmlns="http://schemas.openxmlformats.org/package/2006/relationships"><Relationship Id="rId1" Type="http://schemas.openxmlformats.org/officeDocument/2006/relationships/image" Target="media/image46.png"/></Relationships>
</file>

<file path=word/_rels/footnotes.xml.rels><?xml version="1.0" encoding="UTF-8" standalone="yes"?>
<Relationships xmlns="http://schemas.openxmlformats.org/package/2006/relationships"><Relationship Id="rId1" Type="http://schemas.openxmlformats.org/officeDocument/2006/relationships/hyperlink" Target="mailto:joaobosco.castro@usp.br" TargetMode="External"/><Relationship Id="rId2" Type="http://schemas.openxmlformats.org/officeDocument/2006/relationships/hyperlink" Target="mailto:amontini@usp.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5827</Words>
  <Characters>30285</Characters>
  <Application>Microsoft Macintosh Word</Application>
  <DocSecurity>6</DocSecurity>
  <Lines>833</Lines>
  <Paragraphs>296</Paragraphs>
  <ScaleCrop>false</ScaleCrop>
  <HeadingPairs>
    <vt:vector size="2" baseType="variant">
      <vt:variant>
        <vt:lpstr>Title</vt:lpstr>
      </vt:variant>
      <vt:variant>
        <vt:i4>1</vt:i4>
      </vt:variant>
    </vt:vector>
  </HeadingPairs>
  <TitlesOfParts>
    <vt:vector size="1" baseType="lpstr">
      <vt:lpstr>Análise Comparativa de Modelos de Previsão: Aplicação do Model Confidence Setpara Preços de Alumínio</vt:lpstr>
    </vt:vector>
  </TitlesOfParts>
  <Manager/>
  <Company>FFLCH/USP</Company>
  <LinksUpToDate>false</LinksUpToDate>
  <CharactersWithSpaces>36104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Análise Comparativa de Modelos de Previsão: Aplicação do Model Confidence Setpara Preços de Alumínio</dc:title>
  <dc:subject/>
  <dc:creator>joao</dc:creator>
  <cp:keywords/>
  <dc:description/>
  <cp:lastModifiedBy>Isabel Costa</cp:lastModifiedBy>
  <cp:revision>5</cp:revision>
  <cp:lastPrinted>2012-07-18T10:10:00Z</cp:lastPrinted>
  <dcterms:created xsi:type="dcterms:W3CDTF">2013-01-09T23:38:00Z</dcterms:created>
  <dcterms:modified xsi:type="dcterms:W3CDTF">2013-01-10T18:30:00Z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1107817512</vt:i4>
  </property>
  <property fmtid="{D5CDD505-2E9C-101B-9397-08002B2CF9AE}" pid="3" name="_EmailSubject">
    <vt:lpwstr>Artigo ADM.MADE</vt:lpwstr>
  </property>
  <property fmtid="{D5CDD505-2E9C-101B-9397-08002B2CF9AE}" pid="4" name="_AuthorEmail">
    <vt:lpwstr>Joao.Castro@alcoa.com.br</vt:lpwstr>
  </property>
  <property fmtid="{D5CDD505-2E9C-101B-9397-08002B2CF9AE}" pid="5" name="_AuthorEmailDisplayName">
    <vt:lpwstr>Castro, Joao B. B.</vt:lpwstr>
  </property>
  <property fmtid="{D5CDD505-2E9C-101B-9397-08002B2CF9AE}" pid="6" name="_NewReviewCycle">
    <vt:lpwstr/>
  </property>
  <property fmtid="{D5CDD505-2E9C-101B-9397-08002B2CF9AE}" pid="7" name="_PreviousAdHocReviewCycleID">
    <vt:i4>-277643314</vt:i4>
  </property>
  <property fmtid="{D5CDD505-2E9C-101B-9397-08002B2CF9AE}" pid="8" name="_ReviewingToolsShownOnce">
    <vt:lpwstr/>
  </property>
</Properties>
</file>